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0DF2D" w14:textId="3CD3F89F" w:rsidR="00D43B13" w:rsidRPr="00976E68" w:rsidRDefault="00C163D7">
      <w:pPr>
        <w:pStyle w:val="Tytu"/>
        <w:tabs>
          <w:tab w:val="center" w:pos="4536"/>
          <w:tab w:val="right" w:pos="9072"/>
        </w:tabs>
        <w:spacing w:line="276" w:lineRule="auto"/>
        <w:jc w:val="both"/>
        <w:rPr>
          <w:rFonts w:eastAsia="Constantia" w:cstheme="minorHAnsi"/>
          <w:color w:val="auto"/>
          <w:sz w:val="24"/>
          <w:szCs w:val="24"/>
          <w:rPrChange w:id="0" w:author="DNL" w:date="2025-09-10T13:01:00Z">
            <w:rPr>
              <w:rFonts w:ascii="Constantia" w:eastAsia="Constantia" w:hAnsi="Constantia" w:cstheme="majorHAnsi"/>
              <w:sz w:val="32"/>
              <w:szCs w:val="32"/>
            </w:rPr>
          </w:rPrChange>
        </w:rPr>
        <w:pPrChange w:id="1" w:author="DNL" w:date="2025-09-11T08:07:00Z">
          <w:pPr>
            <w:pStyle w:val="Tytu"/>
            <w:tabs>
              <w:tab w:val="center" w:pos="4536"/>
              <w:tab w:val="right" w:pos="9072"/>
            </w:tabs>
            <w:spacing w:line="276" w:lineRule="auto"/>
            <w:jc w:val="left"/>
          </w:pPr>
        </w:pPrChange>
      </w:pPr>
      <w:bookmarkStart w:id="2" w:name="_heading=h.obug7c6cgcs" w:colFirst="0" w:colLast="0"/>
      <w:bookmarkStart w:id="3" w:name="_GoBack"/>
      <w:bookmarkEnd w:id="2"/>
      <w:bookmarkEnd w:id="3"/>
      <w:r w:rsidRPr="00C163D7">
        <w:rPr>
          <w:rFonts w:eastAsia="Constantia" w:cstheme="minorHAnsi"/>
          <w:color w:val="auto"/>
          <w:sz w:val="24"/>
          <w:szCs w:val="24"/>
        </w:rPr>
        <w:t>REGULAMIN KONKURSU NA ELEMENTY</w:t>
      </w:r>
      <w:del w:id="4" w:author="DNL" w:date="2025-09-11T08:35:00Z">
        <w:r w:rsidRPr="00C163D7" w:rsidDel="006F5A6D">
          <w:rPr>
            <w:rFonts w:eastAsia="Constantia" w:cstheme="minorHAnsi"/>
            <w:color w:val="auto"/>
            <w:sz w:val="24"/>
            <w:szCs w:val="24"/>
          </w:rPr>
          <w:delText xml:space="preserve"> </w:delText>
        </w:r>
      </w:del>
      <w:r w:rsidRPr="00C163D7">
        <w:rPr>
          <w:rFonts w:eastAsia="Constantia" w:cstheme="minorHAnsi"/>
          <w:color w:val="auto"/>
          <w:sz w:val="24"/>
          <w:szCs w:val="24"/>
        </w:rPr>
        <w:t xml:space="preserve"> SCENOGRAFII IMIENIN ULICY ŚWIĘTY MARCIN 2025</w:t>
      </w:r>
    </w:p>
    <w:p w14:paraId="2CAEA022" w14:textId="77777777" w:rsidR="00D43B13" w:rsidRPr="00976E68" w:rsidRDefault="00BD6672">
      <w:pPr>
        <w:pStyle w:val="Podtytu"/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="Constantia" w:hAnsiTheme="minorHAnsi" w:cstheme="minorHAnsi"/>
          <w:sz w:val="24"/>
          <w:szCs w:val="24"/>
          <w:rPrChange w:id="5" w:author="DNL" w:date="2025-09-10T13:01:00Z">
            <w:rPr>
              <w:rFonts w:ascii="Constantia" w:eastAsia="Constantia" w:hAnsi="Constantia" w:cstheme="majorHAnsi"/>
              <w:sz w:val="32"/>
              <w:szCs w:val="32"/>
            </w:rPr>
          </w:rPrChange>
        </w:rPr>
        <w:pPrChange w:id="6" w:author="DNL" w:date="2025-09-11T08:07:00Z">
          <w:pPr>
            <w:pStyle w:val="Podtytu"/>
            <w:tabs>
              <w:tab w:val="center" w:pos="4536"/>
              <w:tab w:val="right" w:pos="9072"/>
            </w:tabs>
            <w:spacing w:line="276" w:lineRule="auto"/>
            <w:jc w:val="left"/>
          </w:pPr>
        </w:pPrChange>
      </w:pPr>
      <w:bookmarkStart w:id="7" w:name="_heading=h.2kpr1w8fmenl" w:colFirst="0" w:colLast="0"/>
      <w:bookmarkEnd w:id="7"/>
      <w:r w:rsidRPr="00976E68">
        <w:rPr>
          <w:rFonts w:asciiTheme="minorHAnsi" w:eastAsia="Constantia" w:hAnsiTheme="minorHAnsi" w:cstheme="minorHAnsi"/>
          <w:sz w:val="24"/>
          <w:szCs w:val="24"/>
          <w:rPrChange w:id="8" w:author="DNL" w:date="2025-09-10T13:01:00Z">
            <w:rPr>
              <w:rFonts w:ascii="Constantia" w:eastAsia="Constantia" w:hAnsi="Constantia" w:cstheme="majorHAnsi"/>
              <w:sz w:val="32"/>
              <w:szCs w:val="32"/>
            </w:rPr>
          </w:rPrChange>
        </w:rPr>
        <w:t>Organizator: C</w:t>
      </w:r>
      <w:r w:rsidR="00B36EB9" w:rsidRPr="00976E68">
        <w:rPr>
          <w:rFonts w:asciiTheme="minorHAnsi" w:eastAsia="Constantia" w:hAnsiTheme="minorHAnsi" w:cstheme="minorHAnsi"/>
          <w:sz w:val="24"/>
          <w:szCs w:val="24"/>
          <w:rPrChange w:id="9" w:author="DNL" w:date="2025-09-10T13:01:00Z">
            <w:rPr>
              <w:rFonts w:ascii="Constantia" w:eastAsia="Constantia" w:hAnsi="Constantia" w:cstheme="majorHAnsi"/>
              <w:sz w:val="32"/>
              <w:szCs w:val="32"/>
            </w:rPr>
          </w:rPrChange>
        </w:rPr>
        <w:t>entrum Kultury ZAMEK w Poznaniu</w:t>
      </w:r>
    </w:p>
    <w:p w14:paraId="42420993" w14:textId="5985AEE3" w:rsidR="00305C2C" w:rsidRPr="00C163D7" w:rsidRDefault="00A4094A">
      <w:pPr>
        <w:pStyle w:val="Nagwek1"/>
        <w:jc w:val="both"/>
        <w:rPr>
          <w:rFonts w:eastAsia="Constantia" w:cstheme="minorHAnsi"/>
          <w:b/>
          <w:sz w:val="24"/>
          <w:szCs w:val="24"/>
          <w:rPrChange w:id="10" w:author="DNL" w:date="2025-09-10T13:06:00Z">
            <w:rPr>
              <w:rFonts w:ascii="Constantia" w:eastAsia="Constantia" w:hAnsi="Constantia" w:cs="Constantia"/>
            </w:rPr>
          </w:rPrChange>
        </w:rPr>
        <w:pPrChange w:id="11" w:author="DNL" w:date="2025-09-11T08:07:00Z">
          <w:pPr>
            <w:pStyle w:val="Nagwek1"/>
            <w:numPr>
              <w:numId w:val="3"/>
            </w:numPr>
          </w:pPr>
        </w:pPrChange>
      </w:pPr>
      <w:ins w:id="12" w:author="DNL" w:date="2025-09-10T13:01:00Z">
        <w:r w:rsidRPr="00C163D7">
          <w:rPr>
            <w:rFonts w:eastAsia="Constantia" w:cstheme="minorHAnsi"/>
            <w:b/>
            <w:sz w:val="24"/>
            <w:szCs w:val="24"/>
          </w:rPr>
          <w:t xml:space="preserve">I. </w:t>
        </w:r>
      </w:ins>
      <w:r w:rsidRPr="00C163D7">
        <w:rPr>
          <w:rFonts w:eastAsia="Constantia" w:cstheme="minorHAnsi"/>
          <w:b/>
          <w:sz w:val="24"/>
          <w:szCs w:val="24"/>
        </w:rPr>
        <w:t>INFORMACJE OGÓLNE</w:t>
      </w:r>
    </w:p>
    <w:p w14:paraId="7A762258" w14:textId="27FFEFBD" w:rsidR="00305C2C" w:rsidRPr="00976E68" w:rsidRDefault="00305C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onstantia" w:cstheme="minorHAnsi"/>
          <w:sz w:val="24"/>
          <w:szCs w:val="24"/>
          <w:rPrChange w:id="13" w:author="DNL" w:date="2025-09-10T13:01:00Z">
            <w:rPr>
              <w:rFonts w:ascii="Constantia" w:eastAsia="Constantia" w:hAnsi="Constantia" w:cs="Constantia"/>
              <w:sz w:val="28"/>
              <w:szCs w:val="28"/>
            </w:rPr>
          </w:rPrChange>
        </w:rPr>
        <w:pPrChange w:id="14" w:author="DNL" w:date="2025-09-11T08:07:00Z">
          <w:pPr>
            <w:numPr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360" w:hanging="360"/>
            <w:jc w:val="left"/>
          </w:pPr>
        </w:pPrChange>
      </w:pPr>
      <w:r w:rsidRPr="00976E68">
        <w:rPr>
          <w:rFonts w:eastAsia="Constantia" w:cstheme="minorHAnsi"/>
          <w:sz w:val="24"/>
          <w:szCs w:val="24"/>
          <w:rPrChange w:id="15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 xml:space="preserve">Niniejszy Regulamin określa ogólne zasady organizacji i przeprowadzania konkursu na </w:t>
      </w:r>
      <w:r w:rsidR="0013507A" w:rsidRPr="00976E68">
        <w:rPr>
          <w:rFonts w:eastAsia="Constantia" w:cstheme="minorHAnsi"/>
          <w:sz w:val="24"/>
          <w:szCs w:val="24"/>
          <w:rPrChange w:id="16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>elementy scenografii</w:t>
      </w:r>
      <w:r w:rsidRPr="00976E68">
        <w:rPr>
          <w:rFonts w:eastAsia="Constantia" w:cstheme="minorHAnsi"/>
          <w:sz w:val="24"/>
          <w:szCs w:val="24"/>
          <w:rPrChange w:id="17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 xml:space="preserve"> Imienin Ulicy Święty Marcin 202</w:t>
      </w:r>
      <w:r w:rsidR="00BC15CF" w:rsidRPr="00976E68">
        <w:rPr>
          <w:rFonts w:eastAsia="Constantia" w:cstheme="minorHAnsi"/>
          <w:sz w:val="24"/>
          <w:szCs w:val="24"/>
          <w:rPrChange w:id="18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>5</w:t>
      </w:r>
      <w:r w:rsidRPr="00976E68">
        <w:rPr>
          <w:rFonts w:eastAsia="Constantia" w:cstheme="minorHAnsi"/>
          <w:sz w:val="24"/>
          <w:szCs w:val="24"/>
          <w:rPrChange w:id="19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>, zwanego dalej „Konkursem”.</w:t>
      </w:r>
    </w:p>
    <w:p w14:paraId="211070EC" w14:textId="77777777" w:rsidR="00305C2C" w:rsidRPr="00976E68" w:rsidRDefault="00305C2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onstantia" w:cstheme="minorHAnsi"/>
          <w:sz w:val="24"/>
          <w:szCs w:val="24"/>
          <w:rPrChange w:id="20" w:author="DNL" w:date="2025-09-10T13:01:00Z">
            <w:rPr>
              <w:rFonts w:ascii="Constantia" w:eastAsia="Constantia" w:hAnsi="Constantia" w:cs="Constantia"/>
              <w:sz w:val="28"/>
              <w:szCs w:val="28"/>
            </w:rPr>
          </w:rPrChange>
        </w:rPr>
        <w:pPrChange w:id="21" w:author="DNL" w:date="2025-09-11T08:07:00Z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</w:pPr>
        </w:pPrChange>
      </w:pPr>
    </w:p>
    <w:p w14:paraId="0EC8D764" w14:textId="0AA36051" w:rsidR="00305C2C" w:rsidRPr="00976E68" w:rsidRDefault="00305C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onstantia" w:cstheme="minorHAnsi"/>
          <w:sz w:val="24"/>
          <w:szCs w:val="24"/>
          <w:rPrChange w:id="22" w:author="DNL" w:date="2025-09-10T13:01:00Z">
            <w:rPr>
              <w:rFonts w:ascii="Constantia" w:eastAsia="Constantia" w:hAnsi="Constantia" w:cs="Constantia"/>
              <w:sz w:val="28"/>
              <w:szCs w:val="28"/>
            </w:rPr>
          </w:rPrChange>
        </w:rPr>
        <w:pPrChange w:id="23" w:author="DNL" w:date="2025-09-11T08:07:00Z">
          <w:pPr>
            <w:numPr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360" w:hanging="360"/>
            <w:jc w:val="left"/>
          </w:pPr>
        </w:pPrChange>
      </w:pPr>
      <w:r w:rsidRPr="00976E68">
        <w:rPr>
          <w:rFonts w:eastAsia="Constantia" w:cstheme="minorHAnsi"/>
          <w:sz w:val="24"/>
          <w:szCs w:val="24"/>
          <w:rPrChange w:id="24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 xml:space="preserve">Niniejszy Regulamin stanowi integralną część zgłoszenia uczestnictwa w </w:t>
      </w:r>
      <w:r w:rsidRPr="00976E68">
        <w:rPr>
          <w:rFonts w:eastAsia="Constantia" w:cstheme="minorHAnsi"/>
          <w:sz w:val="24"/>
          <w:szCs w:val="24"/>
          <w:rPrChange w:id="25" w:author="DNL" w:date="2025-09-10T13:01:00Z">
            <w:rPr>
              <w:rFonts w:ascii="Constantia" w:eastAsia="Constantia" w:hAnsi="Constantia" w:cs="Constantia"/>
              <w:sz w:val="28"/>
              <w:szCs w:val="28"/>
            </w:rPr>
          </w:rPrChange>
        </w:rPr>
        <w:t>Konkursie. Szczegóło</w:t>
      </w:r>
      <w:r w:rsidRPr="00976E68">
        <w:rPr>
          <w:rFonts w:eastAsia="Constantia" w:cstheme="minorHAnsi"/>
          <w:sz w:val="24"/>
          <w:szCs w:val="24"/>
          <w:rPrChange w:id="26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>wa informacja o Konkursie dostępna jest na stronie internetowej</w:t>
      </w:r>
      <w:r w:rsidRPr="00976E68">
        <w:rPr>
          <w:rFonts w:eastAsia="Constantia" w:cstheme="minorHAnsi"/>
          <w:sz w:val="24"/>
          <w:szCs w:val="24"/>
          <w:rPrChange w:id="27" w:author="DNL" w:date="2025-09-10T13:01:00Z">
            <w:rPr>
              <w:rFonts w:ascii="Constantia" w:eastAsia="Constantia" w:hAnsi="Constantia" w:cs="Constantia"/>
              <w:sz w:val="28"/>
              <w:szCs w:val="28"/>
            </w:rPr>
          </w:rPrChange>
        </w:rPr>
        <w:t xml:space="preserve">: </w:t>
      </w:r>
      <w:r w:rsidR="00387FE4" w:rsidRPr="00976E68">
        <w:rPr>
          <w:rFonts w:cstheme="minorHAnsi"/>
          <w:sz w:val="24"/>
          <w:szCs w:val="24"/>
          <w:rPrChange w:id="28" w:author="DNL" w:date="2025-09-10T13:01:00Z">
            <w:rPr/>
          </w:rPrChange>
        </w:rPr>
        <w:fldChar w:fldCharType="begin"/>
      </w:r>
      <w:r w:rsidR="00387FE4" w:rsidRPr="00976E68">
        <w:rPr>
          <w:rFonts w:cstheme="minorHAnsi"/>
          <w:sz w:val="24"/>
          <w:szCs w:val="24"/>
          <w:rPrChange w:id="29" w:author="DNL" w:date="2025-09-10T13:01:00Z">
            <w:rPr/>
          </w:rPrChange>
        </w:rPr>
        <w:instrText xml:space="preserve"> HYPERLINK "http://www.ckzamek.pl" \h </w:instrText>
      </w:r>
      <w:r w:rsidR="00387FE4" w:rsidRPr="00976E68">
        <w:rPr>
          <w:rFonts w:cstheme="minorHAnsi"/>
          <w:sz w:val="24"/>
          <w:szCs w:val="24"/>
          <w:rPrChange w:id="30" w:author="DNL" w:date="2025-09-10T13:01:00Z">
            <w:rPr>
              <w:rFonts w:ascii="Constantia" w:eastAsia="Constantia" w:hAnsi="Constantia" w:cs="Constantia"/>
              <w:color w:val="1155CC"/>
              <w:sz w:val="28"/>
              <w:szCs w:val="28"/>
              <w:u w:val="single"/>
            </w:rPr>
          </w:rPrChange>
        </w:rPr>
        <w:fldChar w:fldCharType="separate"/>
      </w:r>
      <w:r w:rsidRPr="00976E68">
        <w:rPr>
          <w:rFonts w:eastAsia="Constantia" w:cstheme="minorHAnsi"/>
          <w:sz w:val="24"/>
          <w:szCs w:val="24"/>
          <w:u w:val="single"/>
          <w:rPrChange w:id="31" w:author="DNL" w:date="2025-09-10T13:01:00Z">
            <w:rPr>
              <w:rFonts w:ascii="Constantia" w:eastAsia="Constantia" w:hAnsi="Constantia" w:cs="Constantia"/>
              <w:color w:val="1155CC"/>
              <w:sz w:val="28"/>
              <w:szCs w:val="28"/>
              <w:u w:val="single"/>
            </w:rPr>
          </w:rPrChange>
        </w:rPr>
        <w:t>www.ckzamek.pl</w:t>
      </w:r>
      <w:r w:rsidR="00387FE4" w:rsidRPr="00976E68">
        <w:rPr>
          <w:rFonts w:eastAsia="Constantia" w:cstheme="minorHAnsi"/>
          <w:sz w:val="24"/>
          <w:szCs w:val="24"/>
          <w:u w:val="single"/>
          <w:rPrChange w:id="32" w:author="DNL" w:date="2025-09-10T13:01:00Z">
            <w:rPr>
              <w:rFonts w:ascii="Constantia" w:eastAsia="Constantia" w:hAnsi="Constantia" w:cs="Constantia"/>
              <w:color w:val="1155CC"/>
              <w:sz w:val="28"/>
              <w:szCs w:val="28"/>
              <w:u w:val="single"/>
            </w:rPr>
          </w:rPrChange>
        </w:rPr>
        <w:fldChar w:fldCharType="end"/>
      </w:r>
      <w:ins w:id="33" w:author="DNL" w:date="2025-09-11T08:35:00Z">
        <w:r w:rsidR="006F5A6D">
          <w:rPr>
            <w:rFonts w:eastAsia="Constantia" w:cstheme="minorHAnsi"/>
            <w:sz w:val="24"/>
            <w:szCs w:val="24"/>
            <w:u w:val="single"/>
          </w:rPr>
          <w:t>.</w:t>
        </w:r>
      </w:ins>
      <w:del w:id="34" w:author="DNL" w:date="2025-09-10T13:07:00Z">
        <w:r w:rsidR="00881E0B" w:rsidRPr="00976E68" w:rsidDel="00C163D7">
          <w:rPr>
            <w:rFonts w:eastAsia="Constantia" w:cstheme="minorHAnsi"/>
            <w:sz w:val="24"/>
            <w:szCs w:val="24"/>
            <w:u w:val="single"/>
            <w:rPrChange w:id="35" w:author="DNL" w:date="2025-09-10T13:01:00Z">
              <w:rPr>
                <w:rFonts w:ascii="Constantia" w:eastAsia="Constantia" w:hAnsi="Constantia" w:cs="Constantia"/>
                <w:color w:val="1155CC"/>
                <w:sz w:val="28"/>
                <w:szCs w:val="28"/>
                <w:u w:val="single"/>
              </w:rPr>
            </w:rPrChange>
          </w:rPr>
          <w:delText>.</w:delText>
        </w:r>
      </w:del>
    </w:p>
    <w:p w14:paraId="49FBE002" w14:textId="77777777" w:rsidR="00CA615B" w:rsidRPr="00976E68" w:rsidRDefault="00CA615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eastAsia="Constantia" w:cstheme="minorHAnsi"/>
          <w:sz w:val="24"/>
          <w:szCs w:val="24"/>
          <w:rPrChange w:id="36" w:author="DNL" w:date="2025-09-10T13:01:00Z">
            <w:rPr>
              <w:rFonts w:ascii="Constantia" w:eastAsia="Constantia" w:hAnsi="Constantia" w:cs="Constantia"/>
              <w:sz w:val="28"/>
              <w:szCs w:val="28"/>
            </w:rPr>
          </w:rPrChange>
        </w:rPr>
        <w:pPrChange w:id="37" w:author="DNL" w:date="2025-09-11T08:07:00Z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360"/>
            <w:jc w:val="left"/>
          </w:pPr>
        </w:pPrChange>
      </w:pPr>
    </w:p>
    <w:p w14:paraId="5ECD8DE8" w14:textId="28DC68EF" w:rsidR="00305C2C" w:rsidRPr="00976E68" w:rsidRDefault="00305C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onstantia" w:cstheme="minorHAnsi"/>
          <w:sz w:val="24"/>
          <w:szCs w:val="24"/>
          <w:rPrChange w:id="38" w:author="DNL" w:date="2025-09-10T13:01:00Z">
            <w:rPr>
              <w:rFonts w:ascii="Constantia" w:eastAsia="Constantia" w:hAnsi="Constantia" w:cs="Constantia"/>
              <w:sz w:val="28"/>
              <w:szCs w:val="28"/>
            </w:rPr>
          </w:rPrChange>
        </w:rPr>
        <w:pPrChange w:id="39" w:author="DNL" w:date="2025-09-11T08:07:00Z">
          <w:pPr>
            <w:numPr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360" w:hanging="360"/>
            <w:jc w:val="left"/>
          </w:pPr>
        </w:pPrChange>
      </w:pPr>
      <w:r w:rsidRPr="00976E68">
        <w:rPr>
          <w:rFonts w:eastAsia="Constantia" w:cstheme="minorHAnsi"/>
          <w:sz w:val="24"/>
          <w:szCs w:val="24"/>
          <w:rPrChange w:id="40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 xml:space="preserve">Wszelkie kwestie związane z organizacją Konkursu należy kierować </w:t>
      </w:r>
      <w:r w:rsidRPr="00976E68">
        <w:rPr>
          <w:rFonts w:eastAsia="Constantia" w:cstheme="minorHAnsi"/>
          <w:sz w:val="24"/>
          <w:szCs w:val="24"/>
          <w:rPrChange w:id="41" w:author="DNL" w:date="2025-09-10T13:01:00Z">
            <w:rPr>
              <w:rFonts w:ascii="Constantia" w:eastAsia="Constantia" w:hAnsi="Constantia" w:cs="Constantia"/>
              <w:sz w:val="28"/>
              <w:szCs w:val="28"/>
            </w:rPr>
          </w:rPrChange>
        </w:rPr>
        <w:t xml:space="preserve">do </w:t>
      </w:r>
      <w:r w:rsidR="00BC15CF" w:rsidRPr="00976E68">
        <w:rPr>
          <w:rFonts w:eastAsia="Constantia" w:cstheme="minorHAnsi"/>
          <w:sz w:val="24"/>
          <w:szCs w:val="24"/>
          <w:rPrChange w:id="42" w:author="DNL" w:date="2025-09-10T13:01:00Z">
            <w:rPr>
              <w:rFonts w:ascii="Constantia" w:eastAsia="Constantia" w:hAnsi="Constantia" w:cs="Constantia"/>
              <w:sz w:val="28"/>
              <w:szCs w:val="28"/>
            </w:rPr>
          </w:rPrChange>
        </w:rPr>
        <w:t>Pawła Gałkowskiego</w:t>
      </w:r>
      <w:r w:rsidR="00CA615B" w:rsidRPr="00976E68">
        <w:rPr>
          <w:rFonts w:eastAsia="Constantia" w:cstheme="minorHAnsi"/>
          <w:sz w:val="24"/>
          <w:szCs w:val="24"/>
          <w:rPrChange w:id="43" w:author="DNL" w:date="2025-09-10T13:01:00Z">
            <w:rPr>
              <w:rFonts w:ascii="Constantia" w:eastAsia="Constantia" w:hAnsi="Constantia" w:cs="Constantia"/>
              <w:sz w:val="28"/>
              <w:szCs w:val="28"/>
            </w:rPr>
          </w:rPrChange>
        </w:rPr>
        <w:t xml:space="preserve">, </w:t>
      </w:r>
      <w:r w:rsidRPr="00976E68">
        <w:rPr>
          <w:rFonts w:eastAsia="Constantia" w:cstheme="minorHAnsi"/>
          <w:sz w:val="24"/>
          <w:szCs w:val="24"/>
          <w:rPrChange w:id="44" w:author="DNL" w:date="2025-09-10T13:01:00Z">
            <w:rPr>
              <w:rFonts w:ascii="Constantia" w:eastAsia="Constantia" w:hAnsi="Constantia" w:cs="Constantia"/>
              <w:sz w:val="28"/>
              <w:szCs w:val="28"/>
            </w:rPr>
          </w:rPrChange>
        </w:rPr>
        <w:t xml:space="preserve">pisząc na </w:t>
      </w:r>
      <w:r w:rsidR="00881E0B" w:rsidRPr="00976E68">
        <w:rPr>
          <w:rFonts w:eastAsia="Constantia" w:cstheme="minorHAnsi"/>
          <w:sz w:val="24"/>
          <w:szCs w:val="24"/>
          <w:rPrChange w:id="45" w:author="DNL" w:date="2025-09-10T13:01:00Z">
            <w:rPr>
              <w:rFonts w:ascii="Constantia" w:eastAsia="Constantia" w:hAnsi="Constantia" w:cs="Constantia"/>
              <w:sz w:val="28"/>
              <w:szCs w:val="28"/>
            </w:rPr>
          </w:rPrChange>
        </w:rPr>
        <w:t>adres:</w:t>
      </w:r>
      <w:r w:rsidR="00BC15CF" w:rsidRPr="00976E68">
        <w:rPr>
          <w:rFonts w:eastAsia="Constantia" w:cstheme="minorHAnsi"/>
          <w:sz w:val="24"/>
          <w:szCs w:val="24"/>
          <w:rPrChange w:id="46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 xml:space="preserve"> </w:t>
      </w:r>
      <w:r w:rsidR="00387FE4" w:rsidRPr="00976E68">
        <w:rPr>
          <w:rFonts w:cstheme="minorHAnsi"/>
          <w:sz w:val="24"/>
          <w:szCs w:val="24"/>
          <w:rPrChange w:id="47" w:author="DNL" w:date="2025-09-10T13:01:00Z">
            <w:rPr/>
          </w:rPrChange>
        </w:rPr>
        <w:fldChar w:fldCharType="begin"/>
      </w:r>
      <w:r w:rsidR="00387FE4" w:rsidRPr="00976E68">
        <w:rPr>
          <w:rFonts w:cstheme="minorHAnsi"/>
          <w:sz w:val="24"/>
          <w:szCs w:val="24"/>
          <w:rPrChange w:id="48" w:author="DNL" w:date="2025-09-10T13:01:00Z">
            <w:rPr/>
          </w:rPrChange>
        </w:rPr>
        <w:instrText xml:space="preserve"> HYPERLINK "mailto:p.galkowski@ckzamek.pl" </w:instrText>
      </w:r>
      <w:r w:rsidR="00387FE4" w:rsidRPr="00976E68">
        <w:rPr>
          <w:rFonts w:cstheme="minorHAnsi"/>
          <w:sz w:val="24"/>
          <w:szCs w:val="24"/>
          <w:rPrChange w:id="49" w:author="DNL" w:date="2025-09-10T13:01:00Z">
            <w:rPr>
              <w:rStyle w:val="Hipercze"/>
              <w:rFonts w:ascii="Constantia" w:eastAsia="Constantia" w:hAnsi="Constantia" w:cs="Constantia"/>
              <w:sz w:val="28"/>
              <w:szCs w:val="28"/>
            </w:rPr>
          </w:rPrChange>
        </w:rPr>
        <w:fldChar w:fldCharType="separate"/>
      </w:r>
      <w:r w:rsidR="00BC15CF" w:rsidRPr="00976E68">
        <w:rPr>
          <w:rStyle w:val="Hipercze"/>
          <w:rFonts w:eastAsia="Constantia" w:cstheme="minorHAnsi"/>
          <w:color w:val="auto"/>
          <w:sz w:val="24"/>
          <w:szCs w:val="24"/>
          <w:rPrChange w:id="50" w:author="DNL" w:date="2025-09-10T13:01:00Z">
            <w:rPr>
              <w:rStyle w:val="Hipercze"/>
              <w:rFonts w:ascii="Constantia" w:eastAsia="Constantia" w:hAnsi="Constantia" w:cs="Constantia"/>
              <w:sz w:val="28"/>
              <w:szCs w:val="28"/>
            </w:rPr>
          </w:rPrChange>
        </w:rPr>
        <w:t>p.galkowski@ckzamek.pl</w:t>
      </w:r>
      <w:r w:rsidR="00387FE4" w:rsidRPr="00976E68">
        <w:rPr>
          <w:rStyle w:val="Hipercze"/>
          <w:rFonts w:eastAsia="Constantia" w:cstheme="minorHAnsi"/>
          <w:color w:val="auto"/>
          <w:sz w:val="24"/>
          <w:szCs w:val="24"/>
          <w:rPrChange w:id="51" w:author="DNL" w:date="2025-09-10T13:01:00Z">
            <w:rPr>
              <w:rStyle w:val="Hipercze"/>
              <w:rFonts w:ascii="Constantia" w:eastAsia="Constantia" w:hAnsi="Constantia" w:cs="Constantia"/>
              <w:sz w:val="28"/>
              <w:szCs w:val="28"/>
            </w:rPr>
          </w:rPrChange>
        </w:rPr>
        <w:fldChar w:fldCharType="end"/>
      </w:r>
      <w:r w:rsidR="00BC15CF" w:rsidRPr="00976E68">
        <w:rPr>
          <w:rFonts w:eastAsia="Constantia" w:cstheme="minorHAnsi"/>
          <w:sz w:val="24"/>
          <w:szCs w:val="24"/>
          <w:rPrChange w:id="52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 xml:space="preserve"> </w:t>
      </w:r>
    </w:p>
    <w:p w14:paraId="0EC9EDAD" w14:textId="2131EC82" w:rsidR="00305C2C" w:rsidRPr="00976E68" w:rsidRDefault="00A4094A">
      <w:pPr>
        <w:pStyle w:val="Nagwek1"/>
        <w:jc w:val="both"/>
        <w:rPr>
          <w:rFonts w:eastAsia="Constantia" w:cstheme="minorHAnsi"/>
          <w:sz w:val="24"/>
          <w:szCs w:val="24"/>
          <w:rPrChange w:id="53" w:author="DNL" w:date="2025-09-10T13:01:00Z">
            <w:rPr>
              <w:rFonts w:ascii="Constantia" w:eastAsia="Constantia" w:hAnsi="Constantia" w:cs="Constantia"/>
            </w:rPr>
          </w:rPrChange>
        </w:rPr>
        <w:pPrChange w:id="54" w:author="DNL" w:date="2025-09-11T08:07:00Z">
          <w:pPr>
            <w:pStyle w:val="Nagwek1"/>
            <w:numPr>
              <w:numId w:val="3"/>
            </w:numPr>
          </w:pPr>
        </w:pPrChange>
      </w:pPr>
      <w:ins w:id="55" w:author="DNL" w:date="2025-09-10T13:01:00Z">
        <w:r w:rsidRPr="00C163D7">
          <w:rPr>
            <w:rFonts w:eastAsia="Constantia" w:cstheme="minorHAnsi"/>
            <w:b/>
            <w:sz w:val="24"/>
            <w:szCs w:val="24"/>
          </w:rPr>
          <w:t>II</w:t>
        </w:r>
        <w:r>
          <w:rPr>
            <w:rFonts w:eastAsia="Constantia" w:cstheme="minorHAnsi"/>
            <w:sz w:val="24"/>
            <w:szCs w:val="24"/>
          </w:rPr>
          <w:t xml:space="preserve">. </w:t>
        </w:r>
      </w:ins>
      <w:r w:rsidRPr="00C163D7">
        <w:rPr>
          <w:rFonts w:eastAsia="Constantia" w:cstheme="minorHAnsi"/>
          <w:b/>
          <w:sz w:val="24"/>
          <w:szCs w:val="24"/>
        </w:rPr>
        <w:t>DEFINICJE</w:t>
      </w:r>
    </w:p>
    <w:p w14:paraId="73AFCB01" w14:textId="627FBD32" w:rsidR="00305C2C" w:rsidRPr="00976E68" w:rsidRDefault="00305C2C">
      <w:pPr>
        <w:spacing w:after="0"/>
        <w:rPr>
          <w:rFonts w:eastAsia="Georgia" w:cstheme="minorHAnsi"/>
          <w:sz w:val="24"/>
          <w:szCs w:val="24"/>
          <w:rPrChange w:id="56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pPrChange w:id="57" w:author="DNL" w:date="2025-09-11T08:07:00Z">
          <w:pPr>
            <w:spacing w:after="0"/>
            <w:jc w:val="left"/>
          </w:pPr>
        </w:pPrChange>
      </w:pPr>
      <w:r w:rsidRPr="00976E68">
        <w:rPr>
          <w:rFonts w:eastAsia="Georgia" w:cstheme="minorHAnsi"/>
          <w:b/>
          <w:sz w:val="24"/>
          <w:szCs w:val="24"/>
          <w:rPrChange w:id="58" w:author="DNL" w:date="2025-09-10T13:01:00Z">
            <w:rPr>
              <w:rFonts w:ascii="Constantia" w:eastAsia="Georgia" w:hAnsi="Constantia" w:cs="Georgia"/>
              <w:b/>
              <w:sz w:val="28"/>
              <w:szCs w:val="28"/>
            </w:rPr>
          </w:rPrChange>
        </w:rPr>
        <w:t>Organizator</w:t>
      </w:r>
      <w:r w:rsidRPr="00976E68">
        <w:rPr>
          <w:rFonts w:eastAsia="Georgia" w:cstheme="minorHAnsi"/>
          <w:sz w:val="24"/>
          <w:szCs w:val="24"/>
          <w:rPrChange w:id="59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 xml:space="preserve"> – Centrum Kultury </w:t>
      </w:r>
      <w:r w:rsidR="00881E0B" w:rsidRPr="00976E68">
        <w:rPr>
          <w:rFonts w:eastAsia="Georgia" w:cstheme="minorHAnsi"/>
          <w:sz w:val="24"/>
          <w:szCs w:val="24"/>
          <w:rPrChange w:id="60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 xml:space="preserve">ZAMEK </w:t>
      </w:r>
      <w:r w:rsidRPr="00976E68">
        <w:rPr>
          <w:rFonts w:eastAsia="Georgia" w:cstheme="minorHAnsi"/>
          <w:sz w:val="24"/>
          <w:szCs w:val="24"/>
          <w:rPrChange w:id="61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 xml:space="preserve">z siedzibą w Poznaniu, 61-809, ul. </w:t>
      </w:r>
      <w:del w:id="62" w:author="DNL" w:date="2025-09-10T13:08:00Z">
        <w:r w:rsidR="00881E0B" w:rsidRPr="00976E68" w:rsidDel="00C163D7">
          <w:rPr>
            <w:rFonts w:eastAsia="Georgia" w:cstheme="minorHAnsi"/>
            <w:sz w:val="24"/>
            <w:szCs w:val="24"/>
            <w:rPrChange w:id="63" w:author="DNL" w:date="2025-09-10T13:01:00Z">
              <w:rPr>
                <w:rFonts w:ascii="Constantia" w:eastAsia="Georgia" w:hAnsi="Constantia" w:cs="Georgia"/>
                <w:sz w:val="28"/>
                <w:szCs w:val="28"/>
              </w:rPr>
            </w:rPrChange>
          </w:rPr>
          <w:delText>ś</w:delText>
        </w:r>
        <w:r w:rsidRPr="00976E68" w:rsidDel="00C163D7">
          <w:rPr>
            <w:rFonts w:eastAsia="Georgia" w:cstheme="minorHAnsi"/>
            <w:sz w:val="24"/>
            <w:szCs w:val="24"/>
            <w:rPrChange w:id="64" w:author="DNL" w:date="2025-09-10T13:01:00Z">
              <w:rPr>
                <w:rFonts w:ascii="Constantia" w:eastAsia="Georgia" w:hAnsi="Constantia" w:cs="Georgia"/>
                <w:sz w:val="28"/>
                <w:szCs w:val="28"/>
              </w:rPr>
            </w:rPrChange>
          </w:rPr>
          <w:delText>w</w:delText>
        </w:r>
      </w:del>
      <w:ins w:id="65" w:author="DNL" w:date="2025-09-10T13:08:00Z">
        <w:r w:rsidR="00C163D7">
          <w:rPr>
            <w:rFonts w:eastAsia="Georgia" w:cstheme="minorHAnsi"/>
            <w:sz w:val="24"/>
            <w:szCs w:val="24"/>
          </w:rPr>
          <w:t>Święty</w:t>
        </w:r>
      </w:ins>
      <w:del w:id="66" w:author="DNL" w:date="2025-09-10T13:08:00Z">
        <w:r w:rsidRPr="00976E68" w:rsidDel="00C163D7">
          <w:rPr>
            <w:rFonts w:eastAsia="Georgia" w:cstheme="minorHAnsi"/>
            <w:sz w:val="24"/>
            <w:szCs w:val="24"/>
            <w:rPrChange w:id="67" w:author="DNL" w:date="2025-09-10T13:01:00Z">
              <w:rPr>
                <w:rFonts w:ascii="Constantia" w:eastAsia="Georgia" w:hAnsi="Constantia" w:cs="Georgia"/>
                <w:sz w:val="28"/>
                <w:szCs w:val="28"/>
              </w:rPr>
            </w:rPrChange>
          </w:rPr>
          <w:delText>.</w:delText>
        </w:r>
      </w:del>
      <w:r w:rsidRPr="00976E68">
        <w:rPr>
          <w:rFonts w:eastAsia="Georgia" w:cstheme="minorHAnsi"/>
          <w:sz w:val="24"/>
          <w:szCs w:val="24"/>
          <w:rPrChange w:id="68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 xml:space="preserve"> Marcin 80/82.</w:t>
      </w:r>
    </w:p>
    <w:p w14:paraId="3A0BD84E" w14:textId="77777777" w:rsidR="00305C2C" w:rsidRPr="00976E68" w:rsidRDefault="00305C2C">
      <w:pPr>
        <w:spacing w:after="0"/>
        <w:rPr>
          <w:rFonts w:eastAsia="Georgia" w:cstheme="minorHAnsi"/>
          <w:sz w:val="24"/>
          <w:szCs w:val="24"/>
          <w:rPrChange w:id="69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pPrChange w:id="70" w:author="DNL" w:date="2025-09-11T08:07:00Z">
          <w:pPr>
            <w:spacing w:after="0"/>
            <w:jc w:val="left"/>
          </w:pPr>
        </w:pPrChange>
      </w:pPr>
    </w:p>
    <w:p w14:paraId="7375F463" w14:textId="391C74A2" w:rsidR="00305C2C" w:rsidRPr="00976E68" w:rsidRDefault="00305C2C">
      <w:pPr>
        <w:spacing w:after="0"/>
        <w:rPr>
          <w:rFonts w:eastAsia="Georgia" w:cstheme="minorHAnsi"/>
          <w:sz w:val="24"/>
          <w:szCs w:val="24"/>
          <w:rPrChange w:id="71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pPrChange w:id="72" w:author="DNL" w:date="2025-09-11T08:07:00Z">
          <w:pPr>
            <w:spacing w:after="0"/>
            <w:jc w:val="left"/>
          </w:pPr>
        </w:pPrChange>
      </w:pPr>
      <w:r w:rsidRPr="00976E68">
        <w:rPr>
          <w:rFonts w:eastAsia="Georgia" w:cstheme="minorHAnsi"/>
          <w:b/>
          <w:sz w:val="24"/>
          <w:szCs w:val="24"/>
          <w:rPrChange w:id="73" w:author="DNL" w:date="2025-09-10T13:01:00Z">
            <w:rPr>
              <w:rFonts w:ascii="Constantia" w:eastAsia="Georgia" w:hAnsi="Constantia" w:cs="Georgia"/>
              <w:b/>
              <w:sz w:val="28"/>
              <w:szCs w:val="28"/>
            </w:rPr>
          </w:rPrChange>
        </w:rPr>
        <w:t>Imieniny Ulicy Święty Marcin</w:t>
      </w:r>
      <w:r w:rsidRPr="00976E68">
        <w:rPr>
          <w:rFonts w:eastAsia="Georgia" w:cstheme="minorHAnsi"/>
          <w:sz w:val="24"/>
          <w:szCs w:val="24"/>
          <w:rPrChange w:id="74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 xml:space="preserve"> – wydarzenie organizowane przez Centrum Kultury ZAMEK w</w:t>
      </w:r>
      <w:ins w:id="75" w:author="DNL" w:date="2025-09-10T13:08:00Z">
        <w:r w:rsidR="00C163D7">
          <w:rPr>
            <w:rFonts w:eastAsia="Georgia" w:cstheme="minorHAnsi"/>
            <w:sz w:val="24"/>
            <w:szCs w:val="24"/>
          </w:rPr>
          <w:t> </w:t>
        </w:r>
      </w:ins>
      <w:del w:id="76" w:author="DNL" w:date="2025-09-10T13:08:00Z">
        <w:r w:rsidRPr="00976E68" w:rsidDel="00C163D7">
          <w:rPr>
            <w:rFonts w:eastAsia="Georgia" w:cstheme="minorHAnsi"/>
            <w:sz w:val="24"/>
            <w:szCs w:val="24"/>
            <w:rPrChange w:id="77" w:author="DNL" w:date="2025-09-10T13:01:00Z">
              <w:rPr>
                <w:rFonts w:ascii="Constantia" w:eastAsia="Georgia" w:hAnsi="Constantia" w:cs="Georgia"/>
                <w:sz w:val="28"/>
                <w:szCs w:val="28"/>
              </w:rPr>
            </w:rPrChange>
          </w:rPr>
          <w:delText xml:space="preserve"> </w:delText>
        </w:r>
      </w:del>
      <w:r w:rsidRPr="00976E68">
        <w:rPr>
          <w:rFonts w:eastAsia="Georgia" w:cstheme="minorHAnsi"/>
          <w:sz w:val="24"/>
          <w:szCs w:val="24"/>
          <w:rPrChange w:id="78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 xml:space="preserve">Poznaniu od 1994 roku w dniu 11 listopada. </w:t>
      </w:r>
    </w:p>
    <w:p w14:paraId="517188E9" w14:textId="77777777" w:rsidR="00C07B13" w:rsidRPr="00976E68" w:rsidRDefault="00C07B13">
      <w:pPr>
        <w:spacing w:after="0"/>
        <w:rPr>
          <w:rFonts w:eastAsia="Georgia" w:cstheme="minorHAnsi"/>
          <w:sz w:val="24"/>
          <w:szCs w:val="24"/>
          <w:rPrChange w:id="79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pPrChange w:id="80" w:author="DNL" w:date="2025-09-11T08:07:00Z">
          <w:pPr>
            <w:spacing w:after="0"/>
            <w:jc w:val="left"/>
          </w:pPr>
        </w:pPrChange>
      </w:pPr>
    </w:p>
    <w:p w14:paraId="0B9E3853" w14:textId="29249EC9" w:rsidR="00C07B13" w:rsidRPr="00976E68" w:rsidRDefault="00C07B13">
      <w:pPr>
        <w:spacing w:after="0"/>
        <w:rPr>
          <w:rFonts w:eastAsia="Georgia" w:cstheme="minorHAnsi"/>
          <w:sz w:val="24"/>
          <w:szCs w:val="24"/>
          <w:rPrChange w:id="81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pPrChange w:id="82" w:author="DNL" w:date="2025-09-11T08:07:00Z">
          <w:pPr>
            <w:spacing w:after="0"/>
            <w:jc w:val="left"/>
          </w:pPr>
        </w:pPrChange>
      </w:pPr>
      <w:r w:rsidRPr="00976E68">
        <w:rPr>
          <w:rFonts w:eastAsia="Georgia" w:cstheme="minorHAnsi"/>
          <w:b/>
          <w:sz w:val="24"/>
          <w:szCs w:val="24"/>
          <w:rPrChange w:id="83" w:author="DNL" w:date="2025-09-10T13:01:00Z">
            <w:rPr>
              <w:rFonts w:ascii="Constantia" w:eastAsia="Georgia" w:hAnsi="Constantia" w:cs="Georgia"/>
              <w:b/>
              <w:sz w:val="28"/>
              <w:szCs w:val="28"/>
            </w:rPr>
          </w:rPrChange>
        </w:rPr>
        <w:t xml:space="preserve">Konkurs na </w:t>
      </w:r>
      <w:r w:rsidR="00692CAD" w:rsidRPr="00976E68">
        <w:rPr>
          <w:rFonts w:eastAsia="Georgia" w:cstheme="minorHAnsi"/>
          <w:b/>
          <w:sz w:val="24"/>
          <w:szCs w:val="24"/>
          <w:rPrChange w:id="84" w:author="DNL" w:date="2025-09-10T13:01:00Z">
            <w:rPr>
              <w:rFonts w:ascii="Constantia" w:eastAsia="Georgia" w:hAnsi="Constantia" w:cs="Georgia"/>
              <w:b/>
              <w:sz w:val="28"/>
              <w:szCs w:val="28"/>
            </w:rPr>
          </w:rPrChange>
        </w:rPr>
        <w:t>elementy scenografii Imienin Ulicy Święty Marcin</w:t>
      </w:r>
      <w:r w:rsidR="00BC15CF" w:rsidRPr="00976E68">
        <w:rPr>
          <w:rFonts w:eastAsia="Georgia" w:cstheme="minorHAnsi"/>
          <w:b/>
          <w:sz w:val="24"/>
          <w:szCs w:val="24"/>
          <w:rPrChange w:id="85" w:author="DNL" w:date="2025-09-10T13:01:00Z">
            <w:rPr>
              <w:rFonts w:ascii="Constantia" w:eastAsia="Georgia" w:hAnsi="Constantia" w:cs="Georgia"/>
              <w:b/>
              <w:sz w:val="28"/>
              <w:szCs w:val="28"/>
            </w:rPr>
          </w:rPrChange>
        </w:rPr>
        <w:t xml:space="preserve"> </w:t>
      </w:r>
      <w:r w:rsidRPr="00976E68">
        <w:rPr>
          <w:rFonts w:eastAsia="Georgia" w:cstheme="minorHAnsi"/>
          <w:sz w:val="24"/>
          <w:szCs w:val="24"/>
          <w:rPrChange w:id="86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 xml:space="preserve">– </w:t>
      </w:r>
      <w:r w:rsidR="004E086F" w:rsidRPr="00976E68">
        <w:rPr>
          <w:rFonts w:eastAsia="Georgia" w:cstheme="minorHAnsi"/>
          <w:sz w:val="24"/>
          <w:szCs w:val="24"/>
          <w:rPrChange w:id="87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>otwarty nabór zgłoszeń w</w:t>
      </w:r>
      <w:ins w:id="88" w:author="DNL" w:date="2025-09-10T13:08:00Z">
        <w:r w:rsidR="00C163D7">
          <w:rPr>
            <w:rFonts w:eastAsia="Georgia" w:cstheme="minorHAnsi"/>
            <w:sz w:val="24"/>
            <w:szCs w:val="24"/>
          </w:rPr>
          <w:t> </w:t>
        </w:r>
      </w:ins>
      <w:del w:id="89" w:author="DNL" w:date="2025-09-10T13:08:00Z">
        <w:r w:rsidR="004E086F" w:rsidRPr="00976E68" w:rsidDel="00C163D7">
          <w:rPr>
            <w:rFonts w:eastAsia="Georgia" w:cstheme="minorHAnsi"/>
            <w:sz w:val="24"/>
            <w:szCs w:val="24"/>
            <w:rPrChange w:id="90" w:author="DNL" w:date="2025-09-10T13:01:00Z">
              <w:rPr>
                <w:rFonts w:ascii="Constantia" w:eastAsia="Georgia" w:hAnsi="Constantia" w:cs="Georgia"/>
                <w:sz w:val="28"/>
                <w:szCs w:val="28"/>
              </w:rPr>
            </w:rPrChange>
          </w:rPr>
          <w:delText xml:space="preserve"> </w:delText>
        </w:r>
      </w:del>
      <w:r w:rsidR="004E086F" w:rsidRPr="00976E68">
        <w:rPr>
          <w:rFonts w:eastAsia="Georgia" w:cstheme="minorHAnsi"/>
          <w:sz w:val="24"/>
          <w:szCs w:val="24"/>
          <w:rPrChange w:id="91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 xml:space="preserve">celu wyłonienia jednego lub więcej projektów. </w:t>
      </w:r>
      <w:ins w:id="92" w:author="DNL" w:date="2025-09-11T11:56:00Z">
        <w:r w:rsidR="009D278D">
          <w:rPr>
            <w:rFonts w:eastAsia="Georgia" w:cstheme="minorHAnsi"/>
            <w:sz w:val="24"/>
            <w:szCs w:val="24"/>
          </w:rPr>
          <w:t>Zwycięskie o</w:t>
        </w:r>
      </w:ins>
      <w:del w:id="93" w:author="DNL" w:date="2025-09-11T11:56:00Z">
        <w:r w:rsidR="00D74C35" w:rsidRPr="00976E68" w:rsidDel="009D278D">
          <w:rPr>
            <w:rFonts w:eastAsia="Georgia" w:cstheme="minorHAnsi"/>
            <w:sz w:val="24"/>
            <w:szCs w:val="24"/>
            <w:rPrChange w:id="94" w:author="DNL" w:date="2025-09-10T13:01:00Z">
              <w:rPr>
                <w:rFonts w:ascii="Constantia" w:eastAsia="Georgia" w:hAnsi="Constantia" w:cs="Georgia"/>
                <w:sz w:val="28"/>
                <w:szCs w:val="28"/>
              </w:rPr>
            </w:rPrChange>
          </w:rPr>
          <w:delText>O</w:delText>
        </w:r>
      </w:del>
      <w:r w:rsidR="00D74C35" w:rsidRPr="00976E68">
        <w:rPr>
          <w:rFonts w:eastAsia="Georgia" w:cstheme="minorHAnsi"/>
          <w:sz w:val="24"/>
          <w:szCs w:val="24"/>
          <w:rPrChange w:id="95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>biekty zostaną</w:t>
      </w:r>
      <w:r w:rsidR="004E086F" w:rsidRPr="00976E68">
        <w:rPr>
          <w:rFonts w:eastAsia="Georgia" w:cstheme="minorHAnsi"/>
          <w:sz w:val="24"/>
          <w:szCs w:val="24"/>
          <w:rPrChange w:id="96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 xml:space="preserve"> </w:t>
      </w:r>
      <w:r w:rsidR="00BC15CF" w:rsidRPr="00976E68">
        <w:rPr>
          <w:rFonts w:eastAsia="Georgia" w:cstheme="minorHAnsi"/>
          <w:sz w:val="24"/>
          <w:szCs w:val="24"/>
          <w:rPrChange w:id="97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 xml:space="preserve">zaprezentowane </w:t>
      </w:r>
      <w:r w:rsidR="004E086F" w:rsidRPr="00976E68">
        <w:rPr>
          <w:rFonts w:eastAsia="Georgia" w:cstheme="minorHAnsi"/>
          <w:sz w:val="24"/>
          <w:szCs w:val="24"/>
          <w:rPrChange w:id="98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>11</w:t>
      </w:r>
      <w:ins w:id="99" w:author="DNL" w:date="2025-09-10T13:08:00Z">
        <w:r w:rsidR="00C163D7">
          <w:rPr>
            <w:rFonts w:eastAsia="Georgia" w:cstheme="minorHAnsi"/>
            <w:sz w:val="24"/>
            <w:szCs w:val="24"/>
          </w:rPr>
          <w:t> </w:t>
        </w:r>
      </w:ins>
      <w:del w:id="100" w:author="DNL" w:date="2025-09-10T13:08:00Z">
        <w:r w:rsidR="004E086F" w:rsidRPr="00976E68" w:rsidDel="00C163D7">
          <w:rPr>
            <w:rFonts w:eastAsia="Georgia" w:cstheme="minorHAnsi"/>
            <w:sz w:val="24"/>
            <w:szCs w:val="24"/>
            <w:rPrChange w:id="101" w:author="DNL" w:date="2025-09-10T13:01:00Z">
              <w:rPr>
                <w:rFonts w:ascii="Constantia" w:eastAsia="Georgia" w:hAnsi="Constantia" w:cs="Georgia"/>
                <w:sz w:val="28"/>
                <w:szCs w:val="28"/>
              </w:rPr>
            </w:rPrChange>
          </w:rPr>
          <w:delText xml:space="preserve"> </w:delText>
        </w:r>
      </w:del>
      <w:r w:rsidR="004E086F" w:rsidRPr="00976E68">
        <w:rPr>
          <w:rFonts w:eastAsia="Georgia" w:cstheme="minorHAnsi"/>
          <w:sz w:val="24"/>
          <w:szCs w:val="24"/>
          <w:rPrChange w:id="102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>listopada 202</w:t>
      </w:r>
      <w:r w:rsidR="00670F5B" w:rsidRPr="00976E68">
        <w:rPr>
          <w:rFonts w:eastAsia="Georgia" w:cstheme="minorHAnsi"/>
          <w:sz w:val="24"/>
          <w:szCs w:val="24"/>
          <w:rPrChange w:id="103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>5</w:t>
      </w:r>
      <w:r w:rsidR="004E086F" w:rsidRPr="00976E68">
        <w:rPr>
          <w:rFonts w:eastAsia="Georgia" w:cstheme="minorHAnsi"/>
          <w:sz w:val="24"/>
          <w:szCs w:val="24"/>
          <w:rPrChange w:id="104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 xml:space="preserve"> roku.</w:t>
      </w:r>
    </w:p>
    <w:p w14:paraId="4FE38E49" w14:textId="77777777" w:rsidR="00305C2C" w:rsidRPr="00976E68" w:rsidRDefault="00305C2C">
      <w:pPr>
        <w:spacing w:after="0"/>
        <w:rPr>
          <w:rFonts w:eastAsia="Georgia" w:cstheme="minorHAnsi"/>
          <w:sz w:val="24"/>
          <w:szCs w:val="24"/>
          <w:rPrChange w:id="105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pPrChange w:id="106" w:author="DNL" w:date="2025-09-11T08:07:00Z">
          <w:pPr>
            <w:spacing w:after="0"/>
            <w:jc w:val="left"/>
          </w:pPr>
        </w:pPrChange>
      </w:pPr>
    </w:p>
    <w:p w14:paraId="67D660F5" w14:textId="5A4774D3" w:rsidR="00305C2C" w:rsidRPr="00976E68" w:rsidRDefault="00305C2C">
      <w:pPr>
        <w:spacing w:after="0"/>
        <w:rPr>
          <w:rFonts w:eastAsia="Georgia" w:cstheme="minorHAnsi"/>
          <w:sz w:val="24"/>
          <w:szCs w:val="24"/>
          <w:rPrChange w:id="107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pPrChange w:id="108" w:author="DNL" w:date="2025-09-11T08:07:00Z">
          <w:pPr>
            <w:spacing w:after="0"/>
            <w:jc w:val="left"/>
          </w:pPr>
        </w:pPrChange>
      </w:pPr>
      <w:r w:rsidRPr="00976E68">
        <w:rPr>
          <w:rFonts w:eastAsia="Georgia" w:cstheme="minorHAnsi"/>
          <w:b/>
          <w:sz w:val="24"/>
          <w:szCs w:val="24"/>
          <w:rPrChange w:id="109" w:author="DNL" w:date="2025-09-10T13:01:00Z">
            <w:rPr>
              <w:rFonts w:ascii="Constantia" w:eastAsia="Georgia" w:hAnsi="Constantia" w:cs="Georgia"/>
              <w:b/>
              <w:sz w:val="28"/>
              <w:szCs w:val="28"/>
            </w:rPr>
          </w:rPrChange>
        </w:rPr>
        <w:t>Uczestniczka</w:t>
      </w:r>
      <w:r w:rsidR="00881E0B" w:rsidRPr="00976E68">
        <w:rPr>
          <w:rFonts w:eastAsia="Georgia" w:cstheme="minorHAnsi"/>
          <w:b/>
          <w:sz w:val="24"/>
          <w:szCs w:val="24"/>
          <w:rPrChange w:id="110" w:author="DNL" w:date="2025-09-10T13:01:00Z">
            <w:rPr>
              <w:rFonts w:ascii="Constantia" w:eastAsia="Georgia" w:hAnsi="Constantia" w:cs="Georgia"/>
              <w:b/>
              <w:sz w:val="28"/>
              <w:szCs w:val="28"/>
            </w:rPr>
          </w:rPrChange>
        </w:rPr>
        <w:t>/Uczestnik</w:t>
      </w:r>
      <w:r w:rsidRPr="00976E68">
        <w:rPr>
          <w:rFonts w:eastAsia="Georgia" w:cstheme="minorHAnsi"/>
          <w:sz w:val="24"/>
          <w:szCs w:val="24"/>
          <w:rPrChange w:id="111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 xml:space="preserve"> – </w:t>
      </w:r>
      <w:r w:rsidR="003F3698" w:rsidRPr="00976E68">
        <w:rPr>
          <w:rFonts w:eastAsia="Georgia" w:cstheme="minorHAnsi"/>
          <w:sz w:val="24"/>
          <w:szCs w:val="24"/>
          <w:rPrChange w:id="112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>osoby fizyczne, stowarzyszenia, fundacje oraz jednostki nieposiadające osobowości prawnej (np. szkoły, rady osiedli</w:t>
      </w:r>
      <w:r w:rsidR="00692CAD" w:rsidRPr="00976E68">
        <w:rPr>
          <w:rFonts w:eastAsia="Georgia" w:cstheme="minorHAnsi"/>
          <w:sz w:val="24"/>
          <w:szCs w:val="24"/>
          <w:rPrChange w:id="113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>, grupy nieformalne</w:t>
      </w:r>
      <w:r w:rsidR="003F3698" w:rsidRPr="00976E68">
        <w:rPr>
          <w:rFonts w:eastAsia="Georgia" w:cstheme="minorHAnsi"/>
          <w:sz w:val="24"/>
          <w:szCs w:val="24"/>
          <w:rPrChange w:id="114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>).</w:t>
      </w:r>
      <w:r w:rsidR="003F3698" w:rsidRPr="00976E68">
        <w:rPr>
          <w:rFonts w:cstheme="minorHAnsi"/>
          <w:b/>
          <w:bCs/>
          <w:sz w:val="24"/>
          <w:szCs w:val="24"/>
          <w:rPrChange w:id="115" w:author="DNL" w:date="2025-09-10T13:01:00Z">
            <w:rPr>
              <w:b/>
              <w:bCs/>
              <w:sz w:val="28"/>
              <w:szCs w:val="28"/>
            </w:rPr>
          </w:rPrChange>
        </w:rPr>
        <w:t xml:space="preserve"> </w:t>
      </w:r>
      <w:r w:rsidR="003F3698" w:rsidRPr="00976E68">
        <w:rPr>
          <w:rFonts w:eastAsia="Georgia" w:cstheme="minorHAnsi"/>
          <w:sz w:val="24"/>
          <w:szCs w:val="24"/>
          <w:rPrChange w:id="116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>Meldunek w</w:t>
      </w:r>
      <w:ins w:id="117" w:author="DNL" w:date="2025-09-11T08:07:00Z">
        <w:r w:rsidR="00682143">
          <w:rPr>
            <w:rFonts w:eastAsia="Georgia" w:cstheme="minorHAnsi"/>
            <w:sz w:val="24"/>
            <w:szCs w:val="24"/>
          </w:rPr>
          <w:t> </w:t>
        </w:r>
      </w:ins>
      <w:del w:id="118" w:author="DNL" w:date="2025-09-11T08:07:00Z">
        <w:r w:rsidR="003F3698" w:rsidRPr="00976E68" w:rsidDel="00682143">
          <w:rPr>
            <w:rFonts w:eastAsia="Georgia" w:cstheme="minorHAnsi"/>
            <w:sz w:val="24"/>
            <w:szCs w:val="24"/>
            <w:rPrChange w:id="119" w:author="DNL" w:date="2025-09-10T13:01:00Z">
              <w:rPr>
                <w:rFonts w:ascii="Constantia" w:eastAsia="Georgia" w:hAnsi="Constantia" w:cs="Georgia"/>
                <w:sz w:val="28"/>
                <w:szCs w:val="28"/>
              </w:rPr>
            </w:rPrChange>
          </w:rPr>
          <w:delText xml:space="preserve"> </w:delText>
        </w:r>
      </w:del>
      <w:r w:rsidR="003F3698" w:rsidRPr="00976E68">
        <w:rPr>
          <w:rFonts w:eastAsia="Georgia" w:cstheme="minorHAnsi"/>
          <w:sz w:val="24"/>
          <w:szCs w:val="24"/>
          <w:rPrChange w:id="120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>Poznaniu lub obywatelstwo polskie nie są wymagane do wzięcia udziału</w:t>
      </w:r>
      <w:ins w:id="121" w:author="DNL" w:date="2025-09-11T07:49:00Z">
        <w:r w:rsidR="000A1C9D">
          <w:rPr>
            <w:rFonts w:eastAsia="Georgia" w:cstheme="minorHAnsi"/>
            <w:sz w:val="24"/>
            <w:szCs w:val="24"/>
          </w:rPr>
          <w:t xml:space="preserve"> w Konkursie</w:t>
        </w:r>
      </w:ins>
      <w:r w:rsidR="003F3698" w:rsidRPr="00976E68">
        <w:rPr>
          <w:rFonts w:eastAsia="Georgia" w:cstheme="minorHAnsi"/>
          <w:sz w:val="24"/>
          <w:szCs w:val="24"/>
          <w:rPrChange w:id="122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>.</w:t>
      </w:r>
    </w:p>
    <w:p w14:paraId="26527A10" w14:textId="77777777" w:rsidR="00305C2C" w:rsidRPr="00976E68" w:rsidRDefault="00305C2C">
      <w:pPr>
        <w:spacing w:after="0"/>
        <w:rPr>
          <w:rFonts w:eastAsia="Georgia" w:cstheme="minorHAnsi"/>
          <w:sz w:val="24"/>
          <w:szCs w:val="24"/>
          <w:rPrChange w:id="123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pPrChange w:id="124" w:author="DNL" w:date="2025-09-11T08:07:00Z">
          <w:pPr>
            <w:spacing w:after="0"/>
            <w:jc w:val="left"/>
          </w:pPr>
        </w:pPrChange>
      </w:pPr>
    </w:p>
    <w:p w14:paraId="4521703C" w14:textId="05ADB411" w:rsidR="00305C2C" w:rsidRDefault="00305C2C">
      <w:pPr>
        <w:spacing w:after="0"/>
        <w:rPr>
          <w:ins w:id="125" w:author="DNL" w:date="2025-09-10T13:10:00Z"/>
          <w:rFonts w:eastAsia="Georgia" w:cstheme="minorHAnsi"/>
          <w:sz w:val="24"/>
          <w:szCs w:val="24"/>
        </w:rPr>
        <w:pPrChange w:id="126" w:author="DNL" w:date="2025-09-11T08:07:00Z">
          <w:pPr>
            <w:spacing w:after="0"/>
            <w:jc w:val="left"/>
          </w:pPr>
        </w:pPrChange>
      </w:pPr>
      <w:r w:rsidRPr="00976E68">
        <w:rPr>
          <w:rFonts w:eastAsia="Georgia" w:cstheme="minorHAnsi"/>
          <w:b/>
          <w:sz w:val="24"/>
          <w:szCs w:val="24"/>
          <w:rPrChange w:id="127" w:author="DNL" w:date="2025-09-10T13:01:00Z">
            <w:rPr>
              <w:rFonts w:ascii="Constantia" w:eastAsia="Georgia" w:hAnsi="Constantia" w:cs="Georgia"/>
              <w:b/>
              <w:sz w:val="28"/>
              <w:szCs w:val="28"/>
            </w:rPr>
          </w:rPrChange>
        </w:rPr>
        <w:t>Formularz zgłoszeniowy</w:t>
      </w:r>
      <w:r w:rsidRPr="00976E68">
        <w:rPr>
          <w:rFonts w:eastAsia="Georgia" w:cstheme="minorHAnsi"/>
          <w:sz w:val="24"/>
          <w:szCs w:val="24"/>
          <w:rPrChange w:id="128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 xml:space="preserve"> – formalne zgłoszenie w ramach </w:t>
      </w:r>
      <w:r w:rsidR="00881E0B" w:rsidRPr="00976E68">
        <w:rPr>
          <w:rFonts w:eastAsia="Georgia" w:cstheme="minorHAnsi"/>
          <w:sz w:val="24"/>
          <w:szCs w:val="24"/>
          <w:rPrChange w:id="129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>K</w:t>
      </w:r>
      <w:r w:rsidRPr="00976E68">
        <w:rPr>
          <w:rFonts w:eastAsia="Georgia" w:cstheme="minorHAnsi"/>
          <w:sz w:val="24"/>
          <w:szCs w:val="24"/>
          <w:rPrChange w:id="130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 xml:space="preserve">onkursu na </w:t>
      </w:r>
      <w:r w:rsidR="00BC15CF" w:rsidRPr="00976E68">
        <w:rPr>
          <w:rFonts w:eastAsia="Georgia" w:cstheme="minorHAnsi"/>
          <w:sz w:val="24"/>
          <w:szCs w:val="24"/>
          <w:rPrChange w:id="131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 xml:space="preserve">obiekt uliczny, </w:t>
      </w:r>
      <w:del w:id="132" w:author="DNL" w:date="2025-09-11T11:56:00Z">
        <w:r w:rsidR="00BC15CF" w:rsidRPr="00976E68" w:rsidDel="009D278D">
          <w:rPr>
            <w:rFonts w:eastAsia="Georgia" w:cstheme="minorHAnsi"/>
            <w:sz w:val="24"/>
            <w:szCs w:val="24"/>
            <w:rPrChange w:id="133" w:author="DNL" w:date="2025-09-10T13:01:00Z">
              <w:rPr>
                <w:rFonts w:ascii="Constantia" w:eastAsia="Georgia" w:hAnsi="Constantia" w:cs="Georgia"/>
                <w:sz w:val="28"/>
                <w:szCs w:val="28"/>
              </w:rPr>
            </w:rPrChange>
          </w:rPr>
          <w:delText xml:space="preserve">uliczny </w:delText>
        </w:r>
      </w:del>
      <w:r w:rsidR="00BC15CF" w:rsidRPr="00976E68">
        <w:rPr>
          <w:rFonts w:eastAsia="Georgia" w:cstheme="minorHAnsi"/>
          <w:sz w:val="24"/>
          <w:szCs w:val="24"/>
          <w:rPrChange w:id="134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 xml:space="preserve">element scenografii </w:t>
      </w:r>
      <w:r w:rsidRPr="00976E68">
        <w:rPr>
          <w:rFonts w:eastAsia="Georgia" w:cstheme="minorHAnsi"/>
          <w:sz w:val="24"/>
          <w:szCs w:val="24"/>
          <w:rPrChange w:id="135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 xml:space="preserve">Imienin Ulicy </w:t>
      </w:r>
      <w:del w:id="136" w:author="DNL" w:date="2025-09-10T13:09:00Z">
        <w:r w:rsidR="00BC15CF" w:rsidRPr="00976E68" w:rsidDel="00C163D7">
          <w:rPr>
            <w:rFonts w:eastAsia="Georgia" w:cstheme="minorHAnsi"/>
            <w:sz w:val="24"/>
            <w:szCs w:val="24"/>
            <w:rPrChange w:id="137" w:author="DNL" w:date="2025-09-10T13:01:00Z">
              <w:rPr>
                <w:rFonts w:ascii="Constantia" w:eastAsia="Georgia" w:hAnsi="Constantia" w:cs="Georgia"/>
                <w:sz w:val="28"/>
                <w:szCs w:val="28"/>
              </w:rPr>
            </w:rPrChange>
          </w:rPr>
          <w:delText>Św</w:delText>
        </w:r>
      </w:del>
      <w:ins w:id="138" w:author="DNL" w:date="2025-09-10T13:09:00Z">
        <w:r w:rsidR="00C163D7">
          <w:rPr>
            <w:rFonts w:eastAsia="Georgia" w:cstheme="minorHAnsi"/>
            <w:sz w:val="24"/>
            <w:szCs w:val="24"/>
          </w:rPr>
          <w:t>Święty</w:t>
        </w:r>
      </w:ins>
      <w:del w:id="139" w:author="DNL" w:date="2025-09-10T13:09:00Z">
        <w:r w:rsidR="00BC15CF" w:rsidRPr="00976E68" w:rsidDel="00C163D7">
          <w:rPr>
            <w:rFonts w:eastAsia="Georgia" w:cstheme="minorHAnsi"/>
            <w:sz w:val="24"/>
            <w:szCs w:val="24"/>
            <w:rPrChange w:id="140" w:author="DNL" w:date="2025-09-10T13:01:00Z">
              <w:rPr>
                <w:rFonts w:ascii="Constantia" w:eastAsia="Georgia" w:hAnsi="Constantia" w:cs="Georgia"/>
                <w:sz w:val="28"/>
                <w:szCs w:val="28"/>
              </w:rPr>
            </w:rPrChange>
          </w:rPr>
          <w:delText>.</w:delText>
        </w:r>
      </w:del>
      <w:r w:rsidR="00BC15CF" w:rsidRPr="00976E68">
        <w:rPr>
          <w:rFonts w:eastAsia="Georgia" w:cstheme="minorHAnsi"/>
          <w:sz w:val="24"/>
          <w:szCs w:val="24"/>
          <w:rPrChange w:id="141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 xml:space="preserve"> Marcin 2025. Zgłoszenie powinno zostać z</w:t>
      </w:r>
      <w:r w:rsidRPr="00976E68">
        <w:rPr>
          <w:rFonts w:eastAsia="Georgia" w:cstheme="minorHAnsi"/>
          <w:sz w:val="24"/>
          <w:szCs w:val="24"/>
          <w:rPrChange w:id="142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>łożone poprzez formularz elektroniczny przesłany za pomocą Google Form</w:t>
      </w:r>
      <w:r w:rsidR="00BC15CF" w:rsidRPr="00976E68">
        <w:rPr>
          <w:rFonts w:eastAsia="Georgia" w:cstheme="minorHAnsi"/>
          <w:sz w:val="24"/>
          <w:szCs w:val="24"/>
          <w:rPrChange w:id="143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 xml:space="preserve"> lub</w:t>
      </w:r>
      <w:r w:rsidRPr="00976E68">
        <w:rPr>
          <w:rFonts w:eastAsia="Georgia" w:cstheme="minorHAnsi"/>
          <w:sz w:val="24"/>
          <w:szCs w:val="24"/>
          <w:rPrChange w:id="144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 xml:space="preserve"> wypełniony i</w:t>
      </w:r>
      <w:ins w:id="145" w:author="DNL" w:date="2025-09-11T08:07:00Z">
        <w:r w:rsidR="00682143">
          <w:rPr>
            <w:rFonts w:eastAsia="Georgia" w:cstheme="minorHAnsi"/>
            <w:sz w:val="24"/>
            <w:szCs w:val="24"/>
          </w:rPr>
          <w:t> </w:t>
        </w:r>
      </w:ins>
      <w:del w:id="146" w:author="DNL" w:date="2025-09-11T08:07:00Z">
        <w:r w:rsidRPr="00976E68" w:rsidDel="00682143">
          <w:rPr>
            <w:rFonts w:eastAsia="Georgia" w:cstheme="minorHAnsi"/>
            <w:sz w:val="24"/>
            <w:szCs w:val="24"/>
            <w:rPrChange w:id="147" w:author="DNL" w:date="2025-09-10T13:01:00Z">
              <w:rPr>
                <w:rFonts w:ascii="Constantia" w:eastAsia="Georgia" w:hAnsi="Constantia" w:cs="Georgia"/>
                <w:sz w:val="28"/>
                <w:szCs w:val="28"/>
              </w:rPr>
            </w:rPrChange>
          </w:rPr>
          <w:delText xml:space="preserve"> </w:delText>
        </w:r>
      </w:del>
      <w:r w:rsidRPr="00976E68">
        <w:rPr>
          <w:rFonts w:eastAsia="Georgia" w:cstheme="minorHAnsi"/>
          <w:sz w:val="24"/>
          <w:szCs w:val="24"/>
          <w:rPrChange w:id="148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 xml:space="preserve">wydrukowany dokument dostarczony na adres Organizatora (z dopiskiem: </w:t>
      </w:r>
      <w:ins w:id="149" w:author="DNL" w:date="2025-09-11T07:53:00Z">
        <w:r w:rsidR="000A1C9D">
          <w:rPr>
            <w:rFonts w:eastAsia="Georgia" w:cstheme="minorHAnsi"/>
            <w:sz w:val="24"/>
            <w:szCs w:val="24"/>
          </w:rPr>
          <w:t>„</w:t>
        </w:r>
      </w:ins>
      <w:r w:rsidR="00227F9A" w:rsidRPr="00976E68">
        <w:rPr>
          <w:rFonts w:eastAsia="Georgia" w:cstheme="minorHAnsi"/>
          <w:sz w:val="24"/>
          <w:szCs w:val="24"/>
          <w:rPrChange w:id="150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>Elementy scenografii</w:t>
      </w:r>
      <w:r w:rsidR="00670F5B" w:rsidRPr="00976E68">
        <w:rPr>
          <w:rFonts w:eastAsia="Georgia" w:cstheme="minorHAnsi"/>
          <w:sz w:val="24"/>
          <w:szCs w:val="24"/>
          <w:rPrChange w:id="151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 xml:space="preserve"> na </w:t>
      </w:r>
      <w:r w:rsidRPr="00976E68">
        <w:rPr>
          <w:rFonts w:eastAsia="Georgia" w:cstheme="minorHAnsi"/>
          <w:sz w:val="24"/>
          <w:szCs w:val="24"/>
          <w:rPrChange w:id="152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>Imienin</w:t>
      </w:r>
      <w:r w:rsidR="00670F5B" w:rsidRPr="00976E68">
        <w:rPr>
          <w:rFonts w:eastAsia="Georgia" w:cstheme="minorHAnsi"/>
          <w:sz w:val="24"/>
          <w:szCs w:val="24"/>
          <w:rPrChange w:id="153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>y</w:t>
      </w:r>
      <w:r w:rsidRPr="00976E68">
        <w:rPr>
          <w:rFonts w:eastAsia="Georgia" w:cstheme="minorHAnsi"/>
          <w:sz w:val="24"/>
          <w:szCs w:val="24"/>
          <w:rPrChange w:id="154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 xml:space="preserve"> Ulicy 202</w:t>
      </w:r>
      <w:r w:rsidR="00670F5B" w:rsidRPr="00976E68">
        <w:rPr>
          <w:rFonts w:eastAsia="Georgia" w:cstheme="minorHAnsi"/>
          <w:sz w:val="24"/>
          <w:szCs w:val="24"/>
          <w:rPrChange w:id="155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>5</w:t>
      </w:r>
      <w:ins w:id="156" w:author="DNL" w:date="2025-09-11T07:54:00Z">
        <w:r w:rsidR="000A1C9D">
          <w:rPr>
            <w:rFonts w:eastAsia="Georgia" w:cstheme="minorHAnsi"/>
            <w:sz w:val="24"/>
            <w:szCs w:val="24"/>
          </w:rPr>
          <w:t>”</w:t>
        </w:r>
      </w:ins>
      <w:r w:rsidRPr="00976E68">
        <w:rPr>
          <w:rFonts w:eastAsia="Georgia" w:cstheme="minorHAnsi"/>
          <w:sz w:val="24"/>
          <w:szCs w:val="24"/>
          <w:rPrChange w:id="157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 xml:space="preserve">). Obie wersje formularza zgłoszeniowego są dostępne na stronie </w:t>
      </w:r>
      <w:r w:rsidR="00387FE4" w:rsidRPr="00976E68">
        <w:rPr>
          <w:rFonts w:cstheme="minorHAnsi"/>
          <w:sz w:val="24"/>
          <w:szCs w:val="24"/>
          <w:rPrChange w:id="158" w:author="DNL" w:date="2025-09-10T13:01:00Z">
            <w:rPr/>
          </w:rPrChange>
        </w:rPr>
        <w:fldChar w:fldCharType="begin"/>
      </w:r>
      <w:r w:rsidR="00387FE4" w:rsidRPr="00976E68">
        <w:rPr>
          <w:rFonts w:cstheme="minorHAnsi"/>
          <w:sz w:val="24"/>
          <w:szCs w:val="24"/>
          <w:rPrChange w:id="159" w:author="DNL" w:date="2025-09-10T13:01:00Z">
            <w:rPr/>
          </w:rPrChange>
        </w:rPr>
        <w:instrText xml:space="preserve"> HYPERLINK "http://www.ckzamek.pl" </w:instrText>
      </w:r>
      <w:r w:rsidR="00387FE4" w:rsidRPr="00976E68">
        <w:rPr>
          <w:rFonts w:cstheme="minorHAnsi"/>
          <w:sz w:val="24"/>
          <w:szCs w:val="24"/>
          <w:rPrChange w:id="160" w:author="DNL" w:date="2025-09-10T13:01:00Z">
            <w:rPr>
              <w:rStyle w:val="Hipercze"/>
              <w:rFonts w:ascii="Constantia" w:eastAsia="Georgia" w:hAnsi="Constantia" w:cs="Georgia"/>
              <w:sz w:val="28"/>
              <w:szCs w:val="28"/>
            </w:rPr>
          </w:rPrChange>
        </w:rPr>
        <w:fldChar w:fldCharType="separate"/>
      </w:r>
      <w:r w:rsidRPr="00976E68">
        <w:rPr>
          <w:rStyle w:val="Hipercze"/>
          <w:rFonts w:eastAsia="Georgia" w:cstheme="minorHAnsi"/>
          <w:color w:val="auto"/>
          <w:sz w:val="24"/>
          <w:szCs w:val="24"/>
          <w:rPrChange w:id="161" w:author="DNL" w:date="2025-09-10T13:01:00Z">
            <w:rPr>
              <w:rStyle w:val="Hipercze"/>
              <w:rFonts w:ascii="Constantia" w:eastAsia="Georgia" w:hAnsi="Constantia" w:cs="Georgia"/>
              <w:sz w:val="28"/>
              <w:szCs w:val="28"/>
            </w:rPr>
          </w:rPrChange>
        </w:rPr>
        <w:t>www.ckzamek.pl</w:t>
      </w:r>
      <w:r w:rsidR="00387FE4" w:rsidRPr="00976E68">
        <w:rPr>
          <w:rStyle w:val="Hipercze"/>
          <w:rFonts w:eastAsia="Georgia" w:cstheme="minorHAnsi"/>
          <w:color w:val="auto"/>
          <w:sz w:val="24"/>
          <w:szCs w:val="24"/>
          <w:rPrChange w:id="162" w:author="DNL" w:date="2025-09-10T13:01:00Z">
            <w:rPr>
              <w:rStyle w:val="Hipercze"/>
              <w:rFonts w:ascii="Constantia" w:eastAsia="Georgia" w:hAnsi="Constantia" w:cs="Georgia"/>
              <w:sz w:val="28"/>
              <w:szCs w:val="28"/>
            </w:rPr>
          </w:rPrChange>
        </w:rPr>
        <w:fldChar w:fldCharType="end"/>
      </w:r>
      <w:r w:rsidRPr="00976E68">
        <w:rPr>
          <w:rFonts w:eastAsia="Georgia" w:cstheme="minorHAnsi"/>
          <w:sz w:val="24"/>
          <w:szCs w:val="24"/>
          <w:rPrChange w:id="163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 xml:space="preserve"> w okresie trwania Konkursu.</w:t>
      </w:r>
      <w:r w:rsidR="00BC15CF" w:rsidRPr="00976E68">
        <w:rPr>
          <w:rFonts w:eastAsia="Georgia" w:cstheme="minorHAnsi"/>
          <w:sz w:val="24"/>
          <w:szCs w:val="24"/>
          <w:rPrChange w:id="164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t xml:space="preserve"> </w:t>
      </w:r>
    </w:p>
    <w:p w14:paraId="0CD50D46" w14:textId="77777777" w:rsidR="00C163D7" w:rsidRPr="00976E68" w:rsidRDefault="00C163D7">
      <w:pPr>
        <w:spacing w:after="0"/>
        <w:rPr>
          <w:rFonts w:eastAsia="Georgia" w:cstheme="minorHAnsi"/>
          <w:sz w:val="24"/>
          <w:szCs w:val="24"/>
          <w:rPrChange w:id="165" w:author="DNL" w:date="2025-09-10T13:01:00Z">
            <w:rPr>
              <w:rFonts w:ascii="Constantia" w:eastAsia="Georgia" w:hAnsi="Constantia" w:cs="Georgia"/>
              <w:sz w:val="28"/>
              <w:szCs w:val="28"/>
            </w:rPr>
          </w:rPrChange>
        </w:rPr>
        <w:pPrChange w:id="166" w:author="DNL" w:date="2025-09-11T08:07:00Z">
          <w:pPr>
            <w:spacing w:after="0"/>
            <w:jc w:val="left"/>
          </w:pPr>
        </w:pPrChange>
      </w:pPr>
    </w:p>
    <w:p w14:paraId="2EDB7F05" w14:textId="015602C5" w:rsidR="00305C2C" w:rsidRPr="00C163D7" w:rsidRDefault="00A4094A">
      <w:pPr>
        <w:pStyle w:val="Nagwek1"/>
        <w:jc w:val="both"/>
        <w:rPr>
          <w:rFonts w:eastAsia="Constantia" w:cstheme="minorHAnsi"/>
          <w:b/>
          <w:sz w:val="24"/>
          <w:szCs w:val="24"/>
          <w:rPrChange w:id="167" w:author="DNL" w:date="2025-09-10T13:11:00Z">
            <w:rPr>
              <w:rFonts w:ascii="Constantia" w:eastAsia="Constantia" w:hAnsi="Constantia" w:cs="Constantia"/>
            </w:rPr>
          </w:rPrChange>
        </w:rPr>
        <w:pPrChange w:id="168" w:author="DNL" w:date="2025-09-11T08:07:00Z">
          <w:pPr>
            <w:pStyle w:val="Nagwek1"/>
            <w:numPr>
              <w:numId w:val="3"/>
            </w:numPr>
          </w:pPr>
        </w:pPrChange>
      </w:pPr>
      <w:ins w:id="169" w:author="DNL" w:date="2025-09-10T13:02:00Z">
        <w:r w:rsidRPr="00C163D7">
          <w:rPr>
            <w:rFonts w:eastAsia="Constantia" w:cstheme="minorHAnsi"/>
            <w:b/>
            <w:sz w:val="24"/>
            <w:szCs w:val="24"/>
          </w:rPr>
          <w:lastRenderedPageBreak/>
          <w:t xml:space="preserve">III. </w:t>
        </w:r>
      </w:ins>
      <w:r w:rsidRPr="00C163D7">
        <w:rPr>
          <w:rFonts w:eastAsia="Constantia" w:cstheme="minorHAnsi"/>
          <w:b/>
          <w:sz w:val="24"/>
          <w:szCs w:val="24"/>
        </w:rPr>
        <w:t>ORGANIZACJA KONKURSU I ZASADY PRZEPROWADZENIA REKRUTACJI</w:t>
      </w:r>
    </w:p>
    <w:p w14:paraId="35A4B8C3" w14:textId="143C6605" w:rsidR="00305C2C" w:rsidRPr="00976E68" w:rsidRDefault="00305C2C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  <w:rPrChange w:id="170" w:author="DNL" w:date="2025-09-10T13:01:00Z">
            <w:rPr>
              <w:rFonts w:ascii="Constantia" w:hAnsi="Constantia"/>
              <w:sz w:val="28"/>
              <w:szCs w:val="28"/>
            </w:rPr>
          </w:rPrChange>
        </w:rPr>
        <w:pPrChange w:id="171" w:author="DNL" w:date="2025-09-11T08:07:00Z">
          <w:pPr>
            <w:pStyle w:val="Akapitzlist"/>
            <w:numPr>
              <w:numId w:val="11"/>
            </w:numPr>
            <w:ind w:hanging="360"/>
            <w:jc w:val="left"/>
          </w:pPr>
        </w:pPrChange>
      </w:pPr>
      <w:r w:rsidRPr="00976E68">
        <w:rPr>
          <w:rFonts w:cstheme="minorHAnsi"/>
          <w:sz w:val="24"/>
          <w:szCs w:val="24"/>
          <w:rPrChange w:id="172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Otwarty nabór </w:t>
      </w:r>
      <w:r w:rsidR="00C20DEA" w:rsidRPr="00976E68">
        <w:rPr>
          <w:rFonts w:cstheme="minorHAnsi"/>
          <w:sz w:val="24"/>
          <w:szCs w:val="24"/>
          <w:rPrChange w:id="173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projektów do Konkursu </w:t>
      </w:r>
      <w:r w:rsidRPr="00976E68">
        <w:rPr>
          <w:rFonts w:cstheme="minorHAnsi"/>
          <w:sz w:val="24"/>
          <w:szCs w:val="24"/>
          <w:rPrChange w:id="174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odbywa się za pomocą formularza zgłoszeniowego dostępnego na stronie </w:t>
      </w:r>
      <w:r w:rsidR="00387FE4" w:rsidRPr="00976E68">
        <w:rPr>
          <w:rFonts w:cstheme="minorHAnsi"/>
          <w:sz w:val="24"/>
          <w:szCs w:val="24"/>
          <w:rPrChange w:id="175" w:author="DNL" w:date="2025-09-10T13:01:00Z">
            <w:rPr/>
          </w:rPrChange>
        </w:rPr>
        <w:fldChar w:fldCharType="begin"/>
      </w:r>
      <w:r w:rsidR="00387FE4" w:rsidRPr="00976E68">
        <w:rPr>
          <w:rFonts w:cstheme="minorHAnsi"/>
          <w:sz w:val="24"/>
          <w:szCs w:val="24"/>
          <w:rPrChange w:id="176" w:author="DNL" w:date="2025-09-10T13:01:00Z">
            <w:rPr/>
          </w:rPrChange>
        </w:rPr>
        <w:instrText xml:space="preserve"> HYPERLINK "http://www.ckzamek.pl" </w:instrText>
      </w:r>
      <w:r w:rsidR="00387FE4" w:rsidRPr="00976E68">
        <w:rPr>
          <w:rFonts w:cstheme="minorHAnsi"/>
          <w:sz w:val="24"/>
          <w:szCs w:val="24"/>
          <w:rPrChange w:id="177" w:author="DNL" w:date="2025-09-10T13:01:00Z">
            <w:rPr>
              <w:rStyle w:val="Hipercze"/>
              <w:rFonts w:ascii="Constantia" w:hAnsi="Constantia"/>
              <w:sz w:val="28"/>
              <w:szCs w:val="28"/>
            </w:rPr>
          </w:rPrChange>
        </w:rPr>
        <w:fldChar w:fldCharType="separate"/>
      </w:r>
      <w:r w:rsidR="00C20DEA" w:rsidRPr="00976E68">
        <w:rPr>
          <w:rStyle w:val="Hipercze"/>
          <w:rFonts w:cstheme="minorHAnsi"/>
          <w:color w:val="auto"/>
          <w:sz w:val="24"/>
          <w:szCs w:val="24"/>
          <w:rPrChange w:id="178" w:author="DNL" w:date="2025-09-10T13:01:00Z">
            <w:rPr>
              <w:rStyle w:val="Hipercze"/>
              <w:rFonts w:ascii="Constantia" w:hAnsi="Constantia"/>
              <w:sz w:val="28"/>
              <w:szCs w:val="28"/>
            </w:rPr>
          </w:rPrChange>
        </w:rPr>
        <w:t>www.ckzamek.pl</w:t>
      </w:r>
      <w:r w:rsidR="00387FE4" w:rsidRPr="00976E68">
        <w:rPr>
          <w:rStyle w:val="Hipercze"/>
          <w:rFonts w:cstheme="minorHAnsi"/>
          <w:color w:val="auto"/>
          <w:sz w:val="24"/>
          <w:szCs w:val="24"/>
          <w:rPrChange w:id="179" w:author="DNL" w:date="2025-09-10T13:01:00Z">
            <w:rPr>
              <w:rStyle w:val="Hipercze"/>
              <w:rFonts w:ascii="Constantia" w:hAnsi="Constantia"/>
              <w:sz w:val="28"/>
              <w:szCs w:val="28"/>
            </w:rPr>
          </w:rPrChange>
        </w:rPr>
        <w:fldChar w:fldCharType="end"/>
      </w:r>
      <w:r w:rsidRPr="00976E68">
        <w:rPr>
          <w:rFonts w:cstheme="minorHAnsi"/>
          <w:sz w:val="24"/>
          <w:szCs w:val="24"/>
          <w:rPrChange w:id="180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do dnia </w:t>
      </w:r>
      <w:r w:rsidR="00D74C35" w:rsidRPr="00976E68">
        <w:rPr>
          <w:rFonts w:cstheme="minorHAnsi"/>
          <w:sz w:val="24"/>
          <w:szCs w:val="24"/>
          <w:rPrChange w:id="181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29</w:t>
      </w:r>
      <w:r w:rsidR="00F95926" w:rsidRPr="00976E68">
        <w:rPr>
          <w:rFonts w:cstheme="minorHAnsi"/>
          <w:sz w:val="24"/>
          <w:szCs w:val="24"/>
          <w:rPrChange w:id="182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.09.202</w:t>
      </w:r>
      <w:r w:rsidR="00D74C35" w:rsidRPr="00976E68">
        <w:rPr>
          <w:rFonts w:cstheme="minorHAnsi"/>
          <w:sz w:val="24"/>
          <w:szCs w:val="24"/>
          <w:rPrChange w:id="183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5</w:t>
      </w:r>
      <w:r w:rsidRPr="00976E68">
        <w:rPr>
          <w:rFonts w:cstheme="minorHAnsi"/>
          <w:sz w:val="24"/>
          <w:szCs w:val="24"/>
          <w:rPrChange w:id="184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do godziny 23</w:t>
      </w:r>
      <w:r w:rsidR="00881E0B" w:rsidRPr="00976E68">
        <w:rPr>
          <w:rFonts w:cstheme="minorHAnsi"/>
          <w:sz w:val="24"/>
          <w:szCs w:val="24"/>
          <w:rPrChange w:id="185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.</w:t>
      </w:r>
      <w:r w:rsidRPr="00976E68">
        <w:rPr>
          <w:rFonts w:cstheme="minorHAnsi"/>
          <w:sz w:val="24"/>
          <w:szCs w:val="24"/>
          <w:rPrChange w:id="186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59.</w:t>
      </w:r>
    </w:p>
    <w:p w14:paraId="0B50D16E" w14:textId="3FC11719" w:rsidR="00C20DEA" w:rsidRPr="00976E68" w:rsidRDefault="00305C2C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  <w:rPrChange w:id="187" w:author="DNL" w:date="2025-09-10T13:01:00Z">
            <w:rPr>
              <w:rFonts w:ascii="Constantia" w:hAnsi="Constantia"/>
              <w:sz w:val="28"/>
              <w:szCs w:val="28"/>
            </w:rPr>
          </w:rPrChange>
        </w:rPr>
        <w:pPrChange w:id="188" w:author="DNL" w:date="2025-09-11T08:07:00Z">
          <w:pPr>
            <w:pStyle w:val="Akapitzlist"/>
            <w:numPr>
              <w:numId w:val="11"/>
            </w:numPr>
            <w:ind w:hanging="360"/>
            <w:jc w:val="left"/>
          </w:pPr>
        </w:pPrChange>
      </w:pPr>
      <w:r w:rsidRPr="00976E68">
        <w:rPr>
          <w:rFonts w:cstheme="minorHAnsi"/>
          <w:sz w:val="24"/>
          <w:szCs w:val="24"/>
          <w:rPrChange w:id="189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Ostateczny wybór </w:t>
      </w:r>
      <w:ins w:id="190" w:author="DNL" w:date="2025-09-11T11:56:00Z">
        <w:r w:rsidR="009D278D" w:rsidRPr="009D278D">
          <w:rPr>
            <w:rFonts w:cstheme="minorHAnsi"/>
            <w:sz w:val="24"/>
            <w:szCs w:val="24"/>
          </w:rPr>
          <w:t>projektu/</w:t>
        </w:r>
      </w:ins>
      <w:r w:rsidR="00C20DEA" w:rsidRPr="009D278D">
        <w:rPr>
          <w:rFonts w:cstheme="minorHAnsi"/>
          <w:sz w:val="24"/>
          <w:szCs w:val="24"/>
          <w:rPrChange w:id="191" w:author="DNL" w:date="2025-09-11T11:56:00Z">
            <w:rPr>
              <w:rFonts w:ascii="Constantia" w:hAnsi="Constantia"/>
              <w:sz w:val="28"/>
              <w:szCs w:val="28"/>
            </w:rPr>
          </w:rPrChange>
        </w:rPr>
        <w:t>projektów</w:t>
      </w:r>
      <w:r w:rsidRPr="00976E68">
        <w:rPr>
          <w:rFonts w:cstheme="minorHAnsi"/>
          <w:sz w:val="24"/>
          <w:szCs w:val="24"/>
          <w:rPrChange w:id="192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do realizacji zostanie dokonany przez Organizatora do dnia</w:t>
      </w:r>
      <w:r w:rsidR="00F95926" w:rsidRPr="00976E68">
        <w:rPr>
          <w:rFonts w:cstheme="minorHAnsi"/>
          <w:sz w:val="24"/>
          <w:szCs w:val="24"/>
          <w:rPrChange w:id="193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</w:t>
      </w:r>
      <w:r w:rsidR="00227F9A" w:rsidRPr="00976E68">
        <w:rPr>
          <w:rFonts w:cstheme="minorHAnsi"/>
          <w:sz w:val="24"/>
          <w:szCs w:val="24"/>
          <w:rPrChange w:id="194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2</w:t>
      </w:r>
      <w:r w:rsidR="00F95926" w:rsidRPr="00976E68">
        <w:rPr>
          <w:rFonts w:cstheme="minorHAnsi"/>
          <w:sz w:val="24"/>
          <w:szCs w:val="24"/>
          <w:rPrChange w:id="195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.</w:t>
      </w:r>
      <w:r w:rsidR="00EE39D0" w:rsidRPr="00976E68">
        <w:rPr>
          <w:rFonts w:cstheme="minorHAnsi"/>
          <w:sz w:val="24"/>
          <w:szCs w:val="24"/>
          <w:rPrChange w:id="196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10</w:t>
      </w:r>
      <w:r w:rsidR="00F95926" w:rsidRPr="00976E68">
        <w:rPr>
          <w:rFonts w:cstheme="minorHAnsi"/>
          <w:sz w:val="24"/>
          <w:szCs w:val="24"/>
          <w:rPrChange w:id="197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.202</w:t>
      </w:r>
      <w:r w:rsidR="00D74C35" w:rsidRPr="00976E68">
        <w:rPr>
          <w:rFonts w:cstheme="minorHAnsi"/>
          <w:sz w:val="24"/>
          <w:szCs w:val="24"/>
          <w:rPrChange w:id="198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5</w:t>
      </w:r>
      <w:r w:rsidR="00F95926" w:rsidRPr="00976E68">
        <w:rPr>
          <w:rFonts w:cstheme="minorHAnsi"/>
          <w:sz w:val="24"/>
          <w:szCs w:val="24"/>
          <w:rPrChange w:id="199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.</w:t>
      </w:r>
    </w:p>
    <w:p w14:paraId="367F3277" w14:textId="3CD9277C" w:rsidR="00E6778D" w:rsidRPr="00976E68" w:rsidRDefault="00E6778D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  <w:rPrChange w:id="200" w:author="DNL" w:date="2025-09-10T13:01:00Z">
            <w:rPr>
              <w:rFonts w:ascii="Constantia" w:hAnsi="Constantia"/>
              <w:sz w:val="28"/>
              <w:szCs w:val="28"/>
            </w:rPr>
          </w:rPrChange>
        </w:rPr>
        <w:pPrChange w:id="201" w:author="DNL" w:date="2025-09-11T08:07:00Z">
          <w:pPr>
            <w:pStyle w:val="Akapitzlist"/>
            <w:numPr>
              <w:numId w:val="11"/>
            </w:numPr>
            <w:ind w:hanging="360"/>
            <w:jc w:val="left"/>
          </w:pPr>
        </w:pPrChange>
      </w:pPr>
      <w:r w:rsidRPr="00976E68">
        <w:rPr>
          <w:rFonts w:cstheme="minorHAnsi"/>
          <w:sz w:val="24"/>
          <w:szCs w:val="24"/>
          <w:rPrChange w:id="202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Zadaniem konkursowym jest przygotowanie projektu oraz wykonanie na jego podstawie obiektu</w:t>
      </w:r>
      <w:r w:rsidR="00EE39D0" w:rsidRPr="00976E68">
        <w:rPr>
          <w:rFonts w:cstheme="minorHAnsi"/>
          <w:sz w:val="24"/>
          <w:szCs w:val="24"/>
          <w:rPrChange w:id="203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, samodzielnie stojącej dekoracji scenograficznej, która </w:t>
      </w:r>
      <w:del w:id="204" w:author="DNL" w:date="2025-09-11T08:02:00Z">
        <w:r w:rsidR="00EE39D0" w:rsidRPr="00976E68" w:rsidDel="00A77FEF">
          <w:rPr>
            <w:rFonts w:cstheme="minorHAnsi"/>
            <w:sz w:val="24"/>
            <w:szCs w:val="24"/>
            <w:rPrChange w:id="205" w:author="DNL" w:date="2025-09-10T13:01:00Z">
              <w:rPr>
                <w:rFonts w:ascii="Constantia" w:hAnsi="Constantia"/>
                <w:sz w:val="28"/>
                <w:szCs w:val="28"/>
              </w:rPr>
            </w:rPrChange>
          </w:rPr>
          <w:delText xml:space="preserve">stanie </w:delText>
        </w:r>
      </w:del>
      <w:ins w:id="206" w:author="DNL" w:date="2025-09-11T08:02:00Z">
        <w:r w:rsidR="00A77FEF">
          <w:rPr>
            <w:rFonts w:cstheme="minorHAnsi"/>
            <w:sz w:val="24"/>
            <w:szCs w:val="24"/>
          </w:rPr>
          <w:t xml:space="preserve">zostanie zaprezentowana </w:t>
        </w:r>
      </w:ins>
      <w:r w:rsidR="00EE39D0" w:rsidRPr="00976E68">
        <w:rPr>
          <w:rFonts w:cstheme="minorHAnsi"/>
          <w:sz w:val="24"/>
          <w:szCs w:val="24"/>
          <w:rPrChange w:id="207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na ulicy</w:t>
      </w:r>
      <w:r w:rsidRPr="00976E68">
        <w:rPr>
          <w:rFonts w:cstheme="minorHAnsi"/>
          <w:sz w:val="24"/>
          <w:szCs w:val="24"/>
          <w:rPrChange w:id="208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Święty Marcin 11 listopada 202</w:t>
      </w:r>
      <w:r w:rsidR="00EE39D0" w:rsidRPr="00976E68">
        <w:rPr>
          <w:rFonts w:cstheme="minorHAnsi"/>
          <w:sz w:val="24"/>
          <w:szCs w:val="24"/>
          <w:rPrChange w:id="209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5</w:t>
      </w:r>
      <w:r w:rsidRPr="00976E68">
        <w:rPr>
          <w:rFonts w:cstheme="minorHAnsi"/>
          <w:sz w:val="24"/>
          <w:szCs w:val="24"/>
          <w:rPrChange w:id="210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roku, w g</w:t>
      </w:r>
      <w:r w:rsidR="00881E0B" w:rsidRPr="00976E68">
        <w:rPr>
          <w:rFonts w:cstheme="minorHAnsi"/>
          <w:sz w:val="24"/>
          <w:szCs w:val="24"/>
          <w:rPrChange w:id="211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odzinach</w:t>
      </w:r>
      <w:r w:rsidRPr="00976E68">
        <w:rPr>
          <w:rFonts w:cstheme="minorHAnsi"/>
          <w:sz w:val="24"/>
          <w:szCs w:val="24"/>
          <w:rPrChange w:id="212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</w:t>
      </w:r>
      <w:r w:rsidR="00EE39D0" w:rsidRPr="00976E68">
        <w:rPr>
          <w:rFonts w:cstheme="minorHAnsi"/>
          <w:sz w:val="24"/>
          <w:szCs w:val="24"/>
          <w:rPrChange w:id="213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10-22</w:t>
      </w:r>
      <w:r w:rsidR="00881E0B" w:rsidRPr="00976E68">
        <w:rPr>
          <w:rFonts w:cstheme="minorHAnsi"/>
          <w:sz w:val="24"/>
          <w:szCs w:val="24"/>
          <w:rPrChange w:id="214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.</w:t>
      </w:r>
      <w:r w:rsidRPr="00976E68">
        <w:rPr>
          <w:rFonts w:cstheme="minorHAnsi"/>
          <w:sz w:val="24"/>
          <w:szCs w:val="24"/>
          <w:rPrChange w:id="215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</w:t>
      </w:r>
      <w:r w:rsidR="00EE39D0" w:rsidRPr="00976E68">
        <w:rPr>
          <w:rFonts w:cstheme="minorHAnsi"/>
          <w:sz w:val="24"/>
          <w:szCs w:val="24"/>
          <w:rPrChange w:id="216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Dodatkowym atutem projektu będzie scenariusz na realizację działań animacyjnych, nawiązujących do zaprojektowanego obiektu.</w:t>
      </w:r>
    </w:p>
    <w:p w14:paraId="48BFE056" w14:textId="0F385609" w:rsidR="00E6778D" w:rsidRPr="00976E68" w:rsidRDefault="00E6778D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  <w:rPrChange w:id="217" w:author="DNL" w:date="2025-09-10T13:01:00Z">
            <w:rPr>
              <w:rFonts w:ascii="Constantia" w:hAnsi="Constantia"/>
              <w:sz w:val="28"/>
              <w:szCs w:val="28"/>
            </w:rPr>
          </w:rPrChange>
        </w:rPr>
        <w:pPrChange w:id="218" w:author="DNL" w:date="2025-09-11T08:07:00Z">
          <w:pPr>
            <w:pStyle w:val="Akapitzlist"/>
            <w:numPr>
              <w:numId w:val="11"/>
            </w:numPr>
            <w:ind w:hanging="360"/>
            <w:jc w:val="left"/>
          </w:pPr>
        </w:pPrChange>
      </w:pPr>
      <w:r w:rsidRPr="00976E68">
        <w:rPr>
          <w:rFonts w:cstheme="minorHAnsi"/>
          <w:sz w:val="24"/>
          <w:szCs w:val="24"/>
          <w:rPrChange w:id="219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Projekt powinien zawierać dokładny opis sposobu realizacji </w:t>
      </w:r>
      <w:del w:id="220" w:author="DNL" w:date="2025-09-10T13:13:00Z">
        <w:r w:rsidR="0013507A" w:rsidRPr="00976E68" w:rsidDel="00C163D7">
          <w:rPr>
            <w:rFonts w:cstheme="minorHAnsi"/>
            <w:sz w:val="24"/>
            <w:szCs w:val="24"/>
            <w:rPrChange w:id="221" w:author="DNL" w:date="2025-09-10T13:01:00Z">
              <w:rPr>
                <w:rFonts w:ascii="Constantia" w:hAnsi="Constantia"/>
                <w:sz w:val="28"/>
                <w:szCs w:val="28"/>
              </w:rPr>
            </w:rPrChange>
          </w:rPr>
          <w:delText xml:space="preserve">elementy </w:delText>
        </w:r>
      </w:del>
      <w:ins w:id="222" w:author="DNL" w:date="2025-09-10T13:13:00Z">
        <w:r w:rsidR="00C163D7" w:rsidRPr="00976E68">
          <w:rPr>
            <w:rFonts w:cstheme="minorHAnsi"/>
            <w:sz w:val="24"/>
            <w:szCs w:val="24"/>
            <w:rPrChange w:id="223" w:author="DNL" w:date="2025-09-10T13:01:00Z">
              <w:rPr>
                <w:rFonts w:ascii="Constantia" w:hAnsi="Constantia"/>
                <w:sz w:val="28"/>
                <w:szCs w:val="28"/>
              </w:rPr>
            </w:rPrChange>
          </w:rPr>
          <w:t>element</w:t>
        </w:r>
        <w:r w:rsidR="00C163D7">
          <w:rPr>
            <w:rFonts w:cstheme="minorHAnsi"/>
            <w:sz w:val="24"/>
            <w:szCs w:val="24"/>
          </w:rPr>
          <w:t>u</w:t>
        </w:r>
        <w:r w:rsidR="00C163D7" w:rsidRPr="00976E68">
          <w:rPr>
            <w:rFonts w:cstheme="minorHAnsi"/>
            <w:sz w:val="24"/>
            <w:szCs w:val="24"/>
            <w:rPrChange w:id="224" w:author="DNL" w:date="2025-09-10T13:01:00Z">
              <w:rPr>
                <w:rFonts w:ascii="Constantia" w:hAnsi="Constantia"/>
                <w:sz w:val="28"/>
                <w:szCs w:val="28"/>
              </w:rPr>
            </w:rPrChange>
          </w:rPr>
          <w:t xml:space="preserve"> </w:t>
        </w:r>
      </w:ins>
      <w:r w:rsidR="0013507A" w:rsidRPr="00976E68">
        <w:rPr>
          <w:rFonts w:cstheme="minorHAnsi"/>
          <w:sz w:val="24"/>
          <w:szCs w:val="24"/>
          <w:rPrChange w:id="225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scenograficznego</w:t>
      </w:r>
      <w:r w:rsidR="00EE39D0" w:rsidRPr="00976E68">
        <w:rPr>
          <w:rFonts w:cstheme="minorHAnsi"/>
          <w:sz w:val="24"/>
          <w:szCs w:val="24"/>
          <w:rPrChange w:id="226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. </w:t>
      </w:r>
      <w:r w:rsidRPr="00976E68">
        <w:rPr>
          <w:rFonts w:cstheme="minorHAnsi"/>
          <w:sz w:val="24"/>
          <w:szCs w:val="24"/>
          <w:rPrChange w:id="227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Maksymalne wymiary obiekt</w:t>
      </w:r>
      <w:ins w:id="228" w:author="DNL" w:date="2025-09-11T11:58:00Z">
        <w:r w:rsidR="009D278D">
          <w:rPr>
            <w:rFonts w:cstheme="minorHAnsi"/>
            <w:sz w:val="24"/>
            <w:szCs w:val="24"/>
          </w:rPr>
          <w:t xml:space="preserve">u </w:t>
        </w:r>
      </w:ins>
      <w:del w:id="229" w:author="DNL" w:date="2025-09-11T11:58:00Z">
        <w:r w:rsidRPr="00976E68" w:rsidDel="009D278D">
          <w:rPr>
            <w:rFonts w:cstheme="minorHAnsi"/>
            <w:sz w:val="24"/>
            <w:szCs w:val="24"/>
            <w:rPrChange w:id="230" w:author="DNL" w:date="2025-09-10T13:01:00Z">
              <w:rPr>
                <w:rFonts w:ascii="Constantia" w:hAnsi="Constantia"/>
                <w:sz w:val="28"/>
                <w:szCs w:val="28"/>
              </w:rPr>
            </w:rPrChange>
          </w:rPr>
          <w:delText xml:space="preserve">ów </w:delText>
        </w:r>
      </w:del>
      <w:r w:rsidRPr="00976E68">
        <w:rPr>
          <w:rFonts w:cstheme="minorHAnsi"/>
          <w:sz w:val="24"/>
          <w:szCs w:val="24"/>
          <w:rPrChange w:id="231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– wysokość 4 m, szerokość </w:t>
      </w:r>
      <w:r w:rsidR="00EE39D0" w:rsidRPr="00976E68">
        <w:rPr>
          <w:rFonts w:cstheme="minorHAnsi"/>
          <w:sz w:val="24"/>
          <w:szCs w:val="24"/>
          <w:rPrChange w:id="232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10</w:t>
      </w:r>
      <w:r w:rsidRPr="00976E68">
        <w:rPr>
          <w:rFonts w:cstheme="minorHAnsi"/>
          <w:sz w:val="24"/>
          <w:szCs w:val="24"/>
          <w:rPrChange w:id="233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m, długość 10 m. Prace mogą składać się z większej </w:t>
      </w:r>
      <w:r w:rsidR="00881E0B" w:rsidRPr="00976E68">
        <w:rPr>
          <w:rFonts w:cstheme="minorHAnsi"/>
          <w:sz w:val="24"/>
          <w:szCs w:val="24"/>
          <w:rPrChange w:id="234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liczby </w:t>
      </w:r>
      <w:r w:rsidRPr="00976E68">
        <w:rPr>
          <w:rFonts w:cstheme="minorHAnsi"/>
          <w:sz w:val="24"/>
          <w:szCs w:val="24"/>
          <w:rPrChange w:id="235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mniejszych elementów tworzących spójn</w:t>
      </w:r>
      <w:r w:rsidR="00881E0B" w:rsidRPr="00976E68">
        <w:rPr>
          <w:rFonts w:cstheme="minorHAnsi"/>
          <w:sz w:val="24"/>
          <w:szCs w:val="24"/>
          <w:rPrChange w:id="236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ą</w:t>
      </w:r>
      <w:r w:rsidRPr="00976E68">
        <w:rPr>
          <w:rFonts w:cstheme="minorHAnsi"/>
          <w:sz w:val="24"/>
          <w:szCs w:val="24"/>
          <w:rPrChange w:id="237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kompozycję, pod warunkiem, że projekt jako całość spełnia powyższe warunki techniczne.</w:t>
      </w:r>
      <w:r w:rsidR="00B22B61" w:rsidRPr="00976E68">
        <w:rPr>
          <w:rFonts w:cstheme="minorHAnsi"/>
          <w:sz w:val="24"/>
          <w:szCs w:val="24"/>
          <w:rPrChange w:id="238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</w:t>
      </w:r>
      <w:r w:rsidR="00C76292" w:rsidRPr="00976E68">
        <w:rPr>
          <w:rFonts w:cstheme="minorHAnsi"/>
          <w:sz w:val="24"/>
          <w:szCs w:val="24"/>
          <w:rPrChange w:id="239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Do opisu projektu </w:t>
      </w:r>
      <w:r w:rsidR="003F3698" w:rsidRPr="00976E68">
        <w:rPr>
          <w:rFonts w:cstheme="minorHAnsi"/>
          <w:sz w:val="24"/>
          <w:szCs w:val="24"/>
          <w:rPrChange w:id="240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można</w:t>
      </w:r>
      <w:r w:rsidR="00C76292" w:rsidRPr="00976E68">
        <w:rPr>
          <w:rFonts w:cstheme="minorHAnsi"/>
          <w:sz w:val="24"/>
          <w:szCs w:val="24"/>
          <w:rPrChange w:id="241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dołączyć szkice, rysunki lub zdjęcia</w:t>
      </w:r>
      <w:r w:rsidR="00BA053E" w:rsidRPr="00976E68">
        <w:rPr>
          <w:rFonts w:cstheme="minorHAnsi"/>
          <w:sz w:val="24"/>
          <w:szCs w:val="24"/>
          <w:rPrChange w:id="242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. </w:t>
      </w:r>
      <w:r w:rsidR="000B3DD2" w:rsidRPr="00976E68">
        <w:rPr>
          <w:rFonts w:cstheme="minorHAnsi"/>
          <w:sz w:val="24"/>
          <w:szCs w:val="24"/>
          <w:rPrChange w:id="243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Możliwe formaty plików: dokument, arkusz, plik pdf, wideo, rysunek, obraz. Maksymalna liczba plików: 5, maksymalny rozmiar: 10</w:t>
      </w:r>
      <w:r w:rsidR="00787466" w:rsidRPr="00976E68">
        <w:rPr>
          <w:rFonts w:cstheme="minorHAnsi"/>
          <w:sz w:val="24"/>
          <w:szCs w:val="24"/>
          <w:rPrChange w:id="244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0</w:t>
      </w:r>
      <w:r w:rsidR="005433B4" w:rsidRPr="00976E68">
        <w:rPr>
          <w:rFonts w:cstheme="minorHAnsi"/>
          <w:sz w:val="24"/>
          <w:szCs w:val="24"/>
          <w:rPrChange w:id="245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</w:t>
      </w:r>
      <w:r w:rsidR="000B3DD2" w:rsidRPr="00976E68">
        <w:rPr>
          <w:rFonts w:cstheme="minorHAnsi"/>
          <w:sz w:val="24"/>
          <w:szCs w:val="24"/>
          <w:rPrChange w:id="246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MB.</w:t>
      </w:r>
    </w:p>
    <w:p w14:paraId="03B45F5A" w14:textId="44384255" w:rsidR="00285BE4" w:rsidRPr="00976E68" w:rsidRDefault="00285BE4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  <w:rPrChange w:id="247" w:author="DNL" w:date="2025-09-10T13:01:00Z">
            <w:rPr>
              <w:rFonts w:ascii="Constantia" w:hAnsi="Constantia"/>
              <w:sz w:val="28"/>
              <w:szCs w:val="28"/>
            </w:rPr>
          </w:rPrChange>
        </w:rPr>
        <w:pPrChange w:id="248" w:author="DNL" w:date="2025-09-11T08:07:00Z">
          <w:pPr>
            <w:pStyle w:val="Akapitzlist"/>
            <w:numPr>
              <w:numId w:val="11"/>
            </w:numPr>
            <w:ind w:hanging="360"/>
            <w:jc w:val="left"/>
          </w:pPr>
        </w:pPrChange>
      </w:pPr>
      <w:r w:rsidRPr="00976E68">
        <w:rPr>
          <w:rFonts w:cstheme="minorHAnsi"/>
          <w:sz w:val="24"/>
          <w:szCs w:val="24"/>
          <w:rPrChange w:id="249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Uczestniczka/Uczestnik może przesłać maksymalnie 2 zgłoszenia</w:t>
      </w:r>
      <w:r w:rsidR="00815C3D" w:rsidRPr="00976E68">
        <w:rPr>
          <w:rFonts w:cstheme="minorHAnsi"/>
          <w:sz w:val="24"/>
          <w:szCs w:val="24"/>
          <w:rPrChange w:id="250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</w:t>
      </w:r>
      <w:r w:rsidR="007044D6" w:rsidRPr="00976E68">
        <w:rPr>
          <w:rFonts w:cstheme="minorHAnsi"/>
          <w:sz w:val="24"/>
          <w:szCs w:val="24"/>
          <w:rPrChange w:id="251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na </w:t>
      </w:r>
      <w:r w:rsidR="00815C3D" w:rsidRPr="00976E68">
        <w:rPr>
          <w:rFonts w:cstheme="minorHAnsi"/>
          <w:sz w:val="24"/>
          <w:szCs w:val="24"/>
          <w:rPrChange w:id="252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Konkurs</w:t>
      </w:r>
      <w:r w:rsidRPr="00976E68">
        <w:rPr>
          <w:rFonts w:cstheme="minorHAnsi"/>
          <w:sz w:val="24"/>
          <w:szCs w:val="24"/>
          <w:rPrChange w:id="253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.</w:t>
      </w:r>
    </w:p>
    <w:p w14:paraId="040E2CAC" w14:textId="65B461F8" w:rsidR="00C20DEA" w:rsidRPr="00976E68" w:rsidRDefault="00C20DEA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  <w:rPrChange w:id="254" w:author="DNL" w:date="2025-09-10T13:01:00Z">
            <w:rPr>
              <w:rFonts w:ascii="Constantia" w:hAnsi="Constantia"/>
              <w:sz w:val="28"/>
              <w:szCs w:val="28"/>
            </w:rPr>
          </w:rPrChange>
        </w:rPr>
        <w:pPrChange w:id="255" w:author="DNL" w:date="2025-09-11T08:07:00Z">
          <w:pPr>
            <w:pStyle w:val="Akapitzlist"/>
            <w:numPr>
              <w:numId w:val="11"/>
            </w:numPr>
            <w:ind w:hanging="360"/>
            <w:jc w:val="left"/>
          </w:pPr>
        </w:pPrChange>
      </w:pPr>
      <w:r w:rsidRPr="00976E68">
        <w:rPr>
          <w:rFonts w:cstheme="minorHAnsi"/>
          <w:sz w:val="24"/>
          <w:szCs w:val="24"/>
          <w:rPrChange w:id="256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Priorytetowo będą traktowane projekty</w:t>
      </w:r>
      <w:r w:rsidR="00D34496" w:rsidRPr="00976E68">
        <w:rPr>
          <w:rFonts w:cstheme="minorHAnsi"/>
          <w:sz w:val="24"/>
          <w:szCs w:val="24"/>
          <w:rPrChange w:id="257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nawiązujące</w:t>
      </w:r>
      <w:r w:rsidRPr="00976E68">
        <w:rPr>
          <w:rFonts w:cstheme="minorHAnsi"/>
          <w:sz w:val="24"/>
          <w:szCs w:val="24"/>
          <w:rPrChange w:id="258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do towarzyszącego wydarzeniu hasła CZYŃ DOBRO, do tradycji świętomarcińskiej lub wpis</w:t>
      </w:r>
      <w:r w:rsidR="00D34496" w:rsidRPr="00976E68">
        <w:rPr>
          <w:rFonts w:cstheme="minorHAnsi"/>
          <w:sz w:val="24"/>
          <w:szCs w:val="24"/>
          <w:rPrChange w:id="259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ujące</w:t>
      </w:r>
      <w:r w:rsidRPr="00976E68">
        <w:rPr>
          <w:rFonts w:cstheme="minorHAnsi"/>
          <w:sz w:val="24"/>
          <w:szCs w:val="24"/>
          <w:rPrChange w:id="260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się w tematykę Święta Niepodległości. Projekty powinny być spójne z ideami Imienin Ulicy</w:t>
      </w:r>
      <w:r w:rsidR="00D34496" w:rsidRPr="00976E68">
        <w:rPr>
          <w:rFonts w:cstheme="minorHAnsi"/>
          <w:sz w:val="24"/>
          <w:szCs w:val="24"/>
          <w:rPrChange w:id="261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: duma z lokalności i dziedzictwa, szacunek dla różnorodności, troska o potrzebujących pomocy, budowanie płaszczyzn porozumienia oraz dbałość o otoczenie – środowisko naturalne i klimat. Mile widziane będą projekty zakładające współtworzenie </w:t>
      </w:r>
      <w:r w:rsidR="0018060B" w:rsidRPr="00976E68">
        <w:rPr>
          <w:rFonts w:cstheme="minorHAnsi"/>
          <w:sz w:val="24"/>
          <w:szCs w:val="24"/>
          <w:rPrChange w:id="262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świę</w:t>
      </w:r>
      <w:r w:rsidR="00227F9A" w:rsidRPr="00976E68">
        <w:rPr>
          <w:rFonts w:cstheme="minorHAnsi"/>
          <w:sz w:val="24"/>
          <w:szCs w:val="24"/>
          <w:rPrChange w:id="263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tomarcińskich obiektów scenograficznych</w:t>
      </w:r>
      <w:r w:rsidR="00D34496" w:rsidRPr="00976E68">
        <w:rPr>
          <w:rFonts w:cstheme="minorHAnsi"/>
          <w:sz w:val="24"/>
          <w:szCs w:val="24"/>
          <w:rPrChange w:id="264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z</w:t>
      </w:r>
      <w:r w:rsidR="005433B4" w:rsidRPr="00976E68">
        <w:rPr>
          <w:rFonts w:cstheme="minorHAnsi"/>
          <w:sz w:val="24"/>
          <w:szCs w:val="24"/>
          <w:rPrChange w:id="265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 </w:t>
      </w:r>
      <w:r w:rsidR="00D34496" w:rsidRPr="00976E68">
        <w:rPr>
          <w:rFonts w:cstheme="minorHAnsi"/>
          <w:sz w:val="24"/>
          <w:szCs w:val="24"/>
          <w:rPrChange w:id="266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różnymi społecznościami lokalnymi</w:t>
      </w:r>
      <w:r w:rsidR="005433B4" w:rsidRPr="00976E68">
        <w:rPr>
          <w:rFonts w:cstheme="minorHAnsi"/>
          <w:sz w:val="24"/>
          <w:szCs w:val="24"/>
          <w:rPrChange w:id="267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, jak i</w:t>
      </w:r>
      <w:r w:rsidRPr="00976E68">
        <w:rPr>
          <w:rFonts w:cstheme="minorHAnsi"/>
          <w:sz w:val="24"/>
          <w:szCs w:val="24"/>
          <w:rPrChange w:id="268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działania sprzyjające ekologicznemu wykorzystaniu materiałów oraz</w:t>
      </w:r>
      <w:r w:rsidR="004754FC" w:rsidRPr="00976E68">
        <w:rPr>
          <w:rFonts w:cstheme="minorHAnsi"/>
          <w:sz w:val="24"/>
          <w:szCs w:val="24"/>
          <w:rPrChange w:id="269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z użyciem</w:t>
      </w:r>
      <w:r w:rsidR="005433B4" w:rsidRPr="00976E68">
        <w:rPr>
          <w:rFonts w:cstheme="minorHAnsi"/>
          <w:sz w:val="24"/>
          <w:szCs w:val="24"/>
          <w:rPrChange w:id="270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 </w:t>
      </w:r>
      <w:r w:rsidR="004E086F" w:rsidRPr="00976E68">
        <w:rPr>
          <w:rFonts w:cstheme="minorHAnsi"/>
          <w:sz w:val="24"/>
          <w:szCs w:val="24"/>
          <w:rPrChange w:id="271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rzeczy </w:t>
      </w:r>
      <w:r w:rsidRPr="00976E68">
        <w:rPr>
          <w:rFonts w:cstheme="minorHAnsi"/>
          <w:sz w:val="24"/>
          <w:szCs w:val="24"/>
          <w:rPrChange w:id="272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„z</w:t>
      </w:r>
      <w:ins w:id="273" w:author="DNL" w:date="2025-09-11T08:07:00Z">
        <w:r w:rsidR="00682143">
          <w:rPr>
            <w:rFonts w:cstheme="minorHAnsi"/>
            <w:sz w:val="24"/>
            <w:szCs w:val="24"/>
          </w:rPr>
          <w:t> </w:t>
        </w:r>
      </w:ins>
      <w:del w:id="274" w:author="DNL" w:date="2025-09-11T08:07:00Z">
        <w:r w:rsidRPr="00976E68" w:rsidDel="00682143">
          <w:rPr>
            <w:rFonts w:cstheme="minorHAnsi"/>
            <w:sz w:val="24"/>
            <w:szCs w:val="24"/>
            <w:rPrChange w:id="275" w:author="DNL" w:date="2025-09-10T13:01:00Z">
              <w:rPr>
                <w:rFonts w:ascii="Constantia" w:hAnsi="Constantia"/>
                <w:sz w:val="28"/>
                <w:szCs w:val="28"/>
              </w:rPr>
            </w:rPrChange>
          </w:rPr>
          <w:delText xml:space="preserve"> </w:delText>
        </w:r>
      </w:del>
      <w:r w:rsidRPr="00976E68">
        <w:rPr>
          <w:rFonts w:cstheme="minorHAnsi"/>
          <w:sz w:val="24"/>
          <w:szCs w:val="24"/>
          <w:rPrChange w:id="276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drugiego obiegu”. </w:t>
      </w:r>
    </w:p>
    <w:p w14:paraId="2ED46567" w14:textId="77777777" w:rsidR="00D34496" w:rsidRPr="00976E68" w:rsidRDefault="00D34496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  <w:rPrChange w:id="277" w:author="DNL" w:date="2025-09-10T13:01:00Z">
            <w:rPr>
              <w:rFonts w:ascii="Constantia" w:hAnsi="Constantia"/>
              <w:sz w:val="28"/>
              <w:szCs w:val="28"/>
            </w:rPr>
          </w:rPrChange>
        </w:rPr>
        <w:pPrChange w:id="278" w:author="DNL" w:date="2025-09-11T08:07:00Z">
          <w:pPr>
            <w:pStyle w:val="Akapitzlist"/>
            <w:numPr>
              <w:numId w:val="11"/>
            </w:numPr>
            <w:ind w:hanging="360"/>
            <w:jc w:val="left"/>
          </w:pPr>
        </w:pPrChange>
      </w:pPr>
      <w:r w:rsidRPr="00976E68">
        <w:rPr>
          <w:rFonts w:cstheme="minorHAnsi"/>
          <w:sz w:val="24"/>
          <w:szCs w:val="24"/>
          <w:rPrChange w:id="279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Warunkiem uczestnictwa w </w:t>
      </w:r>
      <w:r w:rsidR="00E6778D" w:rsidRPr="00976E68">
        <w:rPr>
          <w:rFonts w:cstheme="minorHAnsi"/>
          <w:sz w:val="24"/>
          <w:szCs w:val="24"/>
          <w:rPrChange w:id="280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Konkursie</w:t>
      </w:r>
      <w:r w:rsidRPr="00976E68">
        <w:rPr>
          <w:rFonts w:cstheme="minorHAnsi"/>
          <w:sz w:val="24"/>
          <w:szCs w:val="24"/>
          <w:rPrChange w:id="281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jest przesłanie </w:t>
      </w:r>
      <w:r w:rsidR="00E6778D" w:rsidRPr="00976E68">
        <w:rPr>
          <w:rFonts w:cstheme="minorHAnsi"/>
          <w:sz w:val="24"/>
          <w:szCs w:val="24"/>
          <w:rPrChange w:id="282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uzupełnionego formularza zgłoszeniowego dostępnego </w:t>
      </w:r>
      <w:r w:rsidRPr="00976E68">
        <w:rPr>
          <w:rFonts w:cstheme="minorHAnsi"/>
          <w:sz w:val="24"/>
          <w:szCs w:val="24"/>
          <w:rPrChange w:id="283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na stronie internetowej </w:t>
      </w:r>
      <w:r w:rsidR="00387FE4" w:rsidRPr="00976E68">
        <w:rPr>
          <w:rFonts w:cstheme="minorHAnsi"/>
          <w:sz w:val="24"/>
          <w:szCs w:val="24"/>
          <w:rPrChange w:id="284" w:author="DNL" w:date="2025-09-10T13:01:00Z">
            <w:rPr/>
          </w:rPrChange>
        </w:rPr>
        <w:fldChar w:fldCharType="begin"/>
      </w:r>
      <w:r w:rsidR="00387FE4" w:rsidRPr="00976E68">
        <w:rPr>
          <w:rFonts w:cstheme="minorHAnsi"/>
          <w:sz w:val="24"/>
          <w:szCs w:val="24"/>
          <w:rPrChange w:id="285" w:author="DNL" w:date="2025-09-10T13:01:00Z">
            <w:rPr/>
          </w:rPrChange>
        </w:rPr>
        <w:instrText xml:space="preserve"> HYPERLINK "http://www.ckzamek.pl" </w:instrText>
      </w:r>
      <w:r w:rsidR="00387FE4" w:rsidRPr="00976E68">
        <w:rPr>
          <w:rFonts w:cstheme="minorHAnsi"/>
          <w:sz w:val="24"/>
          <w:szCs w:val="24"/>
          <w:rPrChange w:id="286" w:author="DNL" w:date="2025-09-10T13:01:00Z">
            <w:rPr>
              <w:rStyle w:val="Hipercze"/>
              <w:rFonts w:ascii="Constantia" w:hAnsi="Constantia"/>
              <w:sz w:val="28"/>
              <w:szCs w:val="28"/>
            </w:rPr>
          </w:rPrChange>
        </w:rPr>
        <w:fldChar w:fldCharType="separate"/>
      </w:r>
      <w:r w:rsidR="00E6778D" w:rsidRPr="00976E68">
        <w:rPr>
          <w:rStyle w:val="Hipercze"/>
          <w:rFonts w:cstheme="minorHAnsi"/>
          <w:color w:val="auto"/>
          <w:sz w:val="24"/>
          <w:szCs w:val="24"/>
          <w:rPrChange w:id="287" w:author="DNL" w:date="2025-09-10T13:01:00Z">
            <w:rPr>
              <w:rStyle w:val="Hipercze"/>
              <w:rFonts w:ascii="Constantia" w:hAnsi="Constantia"/>
              <w:sz w:val="28"/>
              <w:szCs w:val="28"/>
            </w:rPr>
          </w:rPrChange>
        </w:rPr>
        <w:t>www.ckzamek.pl</w:t>
      </w:r>
      <w:r w:rsidR="00387FE4" w:rsidRPr="00976E68">
        <w:rPr>
          <w:rStyle w:val="Hipercze"/>
          <w:rFonts w:cstheme="minorHAnsi"/>
          <w:color w:val="auto"/>
          <w:sz w:val="24"/>
          <w:szCs w:val="24"/>
          <w:rPrChange w:id="288" w:author="DNL" w:date="2025-09-10T13:01:00Z">
            <w:rPr>
              <w:rStyle w:val="Hipercze"/>
              <w:rFonts w:ascii="Constantia" w:hAnsi="Constantia"/>
              <w:sz w:val="28"/>
              <w:szCs w:val="28"/>
            </w:rPr>
          </w:rPrChange>
        </w:rPr>
        <w:fldChar w:fldCharType="end"/>
      </w:r>
      <w:r w:rsidR="00E6778D" w:rsidRPr="00976E68">
        <w:rPr>
          <w:rFonts w:cstheme="minorHAnsi"/>
          <w:sz w:val="24"/>
          <w:szCs w:val="24"/>
          <w:rPrChange w:id="289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.</w:t>
      </w:r>
      <w:r w:rsidRPr="00976E68">
        <w:rPr>
          <w:rFonts w:cstheme="minorHAnsi"/>
          <w:sz w:val="24"/>
          <w:szCs w:val="24"/>
          <w:rPrChange w:id="290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</w:t>
      </w:r>
    </w:p>
    <w:p w14:paraId="2542EC9F" w14:textId="2ED00955" w:rsidR="00D34496" w:rsidRPr="00976E68" w:rsidRDefault="00D34496">
      <w:pPr>
        <w:pStyle w:val="Akapitzlist"/>
        <w:numPr>
          <w:ilvl w:val="0"/>
          <w:numId w:val="11"/>
        </w:numPr>
        <w:spacing w:after="0"/>
        <w:ind w:left="714" w:hanging="357"/>
        <w:rPr>
          <w:rFonts w:cstheme="minorHAnsi"/>
          <w:sz w:val="24"/>
          <w:szCs w:val="24"/>
          <w:rPrChange w:id="291" w:author="DNL" w:date="2025-09-10T13:01:00Z">
            <w:rPr>
              <w:rFonts w:ascii="Constantia" w:hAnsi="Constantia"/>
              <w:sz w:val="28"/>
              <w:szCs w:val="28"/>
            </w:rPr>
          </w:rPrChange>
        </w:rPr>
        <w:pPrChange w:id="292" w:author="DNL" w:date="2025-09-11T08:07:00Z">
          <w:pPr>
            <w:pStyle w:val="Akapitzlist"/>
            <w:numPr>
              <w:numId w:val="11"/>
            </w:numPr>
            <w:ind w:hanging="360"/>
            <w:jc w:val="left"/>
          </w:pPr>
        </w:pPrChange>
      </w:pPr>
      <w:r w:rsidRPr="00976E68">
        <w:rPr>
          <w:rFonts w:cstheme="minorHAnsi"/>
          <w:sz w:val="24"/>
          <w:szCs w:val="24"/>
          <w:rPrChange w:id="293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Przesłanie formularza wiąże się z wyrażeniem zgody na przetwarzanie danych osobowych. Informacja na temat przetwarzania danych osobowych znajduje się na stron</w:t>
      </w:r>
      <w:r w:rsidR="00E6778D" w:rsidRPr="00976E68">
        <w:rPr>
          <w:rFonts w:cstheme="minorHAnsi"/>
          <w:sz w:val="24"/>
          <w:szCs w:val="24"/>
          <w:rPrChange w:id="294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ie internetowej </w:t>
      </w:r>
      <w:r w:rsidR="00387FE4" w:rsidRPr="00976E68">
        <w:rPr>
          <w:rFonts w:cstheme="minorHAnsi"/>
          <w:sz w:val="24"/>
          <w:szCs w:val="24"/>
          <w:rPrChange w:id="295" w:author="DNL" w:date="2025-09-10T13:01:00Z">
            <w:rPr/>
          </w:rPrChange>
        </w:rPr>
        <w:fldChar w:fldCharType="begin"/>
      </w:r>
      <w:r w:rsidR="00387FE4" w:rsidRPr="00976E68">
        <w:rPr>
          <w:rFonts w:cstheme="minorHAnsi"/>
          <w:sz w:val="24"/>
          <w:szCs w:val="24"/>
          <w:rPrChange w:id="296" w:author="DNL" w:date="2025-09-10T13:01:00Z">
            <w:rPr/>
          </w:rPrChange>
        </w:rPr>
        <w:instrText xml:space="preserve"> HYPERLINK "http://www.ckzamek.pl" </w:instrText>
      </w:r>
      <w:r w:rsidR="00387FE4" w:rsidRPr="00976E68">
        <w:rPr>
          <w:rFonts w:cstheme="minorHAnsi"/>
          <w:sz w:val="24"/>
          <w:szCs w:val="24"/>
          <w:rPrChange w:id="297" w:author="DNL" w:date="2025-09-10T13:01:00Z">
            <w:rPr>
              <w:rStyle w:val="Hipercze"/>
              <w:rFonts w:ascii="Constantia" w:hAnsi="Constantia"/>
              <w:sz w:val="28"/>
              <w:szCs w:val="28"/>
            </w:rPr>
          </w:rPrChange>
        </w:rPr>
        <w:fldChar w:fldCharType="separate"/>
      </w:r>
      <w:r w:rsidR="00E6778D" w:rsidRPr="00976E68">
        <w:rPr>
          <w:rStyle w:val="Hipercze"/>
          <w:rFonts w:cstheme="minorHAnsi"/>
          <w:color w:val="auto"/>
          <w:sz w:val="24"/>
          <w:szCs w:val="24"/>
          <w:rPrChange w:id="298" w:author="DNL" w:date="2025-09-10T13:01:00Z">
            <w:rPr>
              <w:rStyle w:val="Hipercze"/>
              <w:rFonts w:ascii="Constantia" w:hAnsi="Constantia"/>
              <w:sz w:val="28"/>
              <w:szCs w:val="28"/>
            </w:rPr>
          </w:rPrChange>
        </w:rPr>
        <w:t>www.ckzamek.pl</w:t>
      </w:r>
      <w:r w:rsidR="00387FE4" w:rsidRPr="00976E68">
        <w:rPr>
          <w:rStyle w:val="Hipercze"/>
          <w:rFonts w:cstheme="minorHAnsi"/>
          <w:color w:val="auto"/>
          <w:sz w:val="24"/>
          <w:szCs w:val="24"/>
          <w:rPrChange w:id="299" w:author="DNL" w:date="2025-09-10T13:01:00Z">
            <w:rPr>
              <w:rStyle w:val="Hipercze"/>
              <w:rFonts w:ascii="Constantia" w:hAnsi="Constantia"/>
              <w:sz w:val="28"/>
              <w:szCs w:val="28"/>
            </w:rPr>
          </w:rPrChange>
        </w:rPr>
        <w:fldChar w:fldCharType="end"/>
      </w:r>
      <w:r w:rsidR="00E6778D" w:rsidRPr="00976E68">
        <w:rPr>
          <w:rFonts w:cstheme="minorHAnsi"/>
          <w:sz w:val="24"/>
          <w:szCs w:val="24"/>
          <w:rPrChange w:id="300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.</w:t>
      </w:r>
      <w:r w:rsidR="00F10E95" w:rsidRPr="00976E68">
        <w:rPr>
          <w:rFonts w:cstheme="minorHAnsi"/>
          <w:sz w:val="24"/>
          <w:szCs w:val="24"/>
          <w:rPrChange w:id="301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Przesłanie formularza jest równoznaczne z</w:t>
      </w:r>
      <w:ins w:id="302" w:author="DNL" w:date="2025-09-11T08:07:00Z">
        <w:r w:rsidR="00682143">
          <w:rPr>
            <w:rFonts w:cstheme="minorHAnsi"/>
            <w:sz w:val="24"/>
            <w:szCs w:val="24"/>
          </w:rPr>
          <w:t> </w:t>
        </w:r>
      </w:ins>
      <w:del w:id="303" w:author="DNL" w:date="2025-09-11T08:07:00Z">
        <w:r w:rsidR="00F10E95" w:rsidRPr="00976E68" w:rsidDel="00682143">
          <w:rPr>
            <w:rFonts w:cstheme="minorHAnsi"/>
            <w:sz w:val="24"/>
            <w:szCs w:val="24"/>
            <w:rPrChange w:id="304" w:author="DNL" w:date="2025-09-10T13:01:00Z">
              <w:rPr>
                <w:rFonts w:ascii="Constantia" w:hAnsi="Constantia"/>
                <w:sz w:val="28"/>
                <w:szCs w:val="28"/>
              </w:rPr>
            </w:rPrChange>
          </w:rPr>
          <w:delText xml:space="preserve"> </w:delText>
        </w:r>
      </w:del>
      <w:r w:rsidR="00F10E95" w:rsidRPr="00976E68">
        <w:rPr>
          <w:rFonts w:cstheme="minorHAnsi"/>
          <w:sz w:val="24"/>
          <w:szCs w:val="24"/>
          <w:rPrChange w:id="305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zapoznaniem się z treścią niniejszego Regulaminu i akceptacją zawartych w nim warunków.</w:t>
      </w:r>
    </w:p>
    <w:p w14:paraId="34F5C44A" w14:textId="2CA2C95C" w:rsidR="001E7F84" w:rsidRPr="00976E68" w:rsidRDefault="001E7F84">
      <w:pPr>
        <w:pStyle w:val="Punkty1"/>
        <w:numPr>
          <w:ilvl w:val="0"/>
          <w:numId w:val="11"/>
        </w:numPr>
        <w:spacing w:line="276" w:lineRule="auto"/>
        <w:ind w:left="714" w:hanging="357"/>
        <w:rPr>
          <w:rFonts w:asciiTheme="minorHAnsi" w:hAnsiTheme="minorHAnsi" w:cstheme="minorHAnsi"/>
          <w:color w:val="auto"/>
          <w:rPrChange w:id="306" w:author="DNL" w:date="2025-09-10T13:01:00Z">
            <w:rPr>
              <w:rFonts w:ascii="Constantia" w:hAnsi="Constantia"/>
              <w:sz w:val="28"/>
              <w:szCs w:val="28"/>
            </w:rPr>
          </w:rPrChange>
        </w:rPr>
        <w:pPrChange w:id="307" w:author="DNL" w:date="2025-09-11T08:07:00Z">
          <w:pPr>
            <w:pStyle w:val="Punkty1"/>
            <w:numPr>
              <w:numId w:val="11"/>
            </w:numPr>
            <w:spacing w:line="276" w:lineRule="auto"/>
            <w:ind w:left="720"/>
            <w:jc w:val="left"/>
          </w:pPr>
        </w:pPrChange>
      </w:pPr>
      <w:r w:rsidRPr="00976E68">
        <w:rPr>
          <w:rFonts w:asciiTheme="minorHAnsi" w:hAnsiTheme="minorHAnsi" w:cstheme="minorHAnsi"/>
          <w:color w:val="auto"/>
          <w:rPrChange w:id="308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W przypadku osób </w:t>
      </w:r>
      <w:ins w:id="309" w:author="DNL" w:date="2025-09-11T08:07:00Z">
        <w:r w:rsidR="00682143">
          <w:rPr>
            <w:rFonts w:asciiTheme="minorHAnsi" w:hAnsiTheme="minorHAnsi" w:cstheme="minorHAnsi"/>
            <w:color w:val="auto"/>
          </w:rPr>
          <w:t>g/</w:t>
        </w:r>
      </w:ins>
      <w:r w:rsidRPr="00976E68">
        <w:rPr>
          <w:rFonts w:asciiTheme="minorHAnsi" w:hAnsiTheme="minorHAnsi" w:cstheme="minorHAnsi"/>
          <w:color w:val="auto"/>
          <w:rPrChange w:id="310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Głuchych oraz niedosłyszących możliwe jest skorzystanie z</w:t>
      </w:r>
      <w:ins w:id="311" w:author="DNL" w:date="2025-09-11T08:07:00Z">
        <w:r w:rsidR="00682143">
          <w:rPr>
            <w:rFonts w:asciiTheme="minorHAnsi" w:hAnsiTheme="minorHAnsi" w:cstheme="minorHAnsi"/>
            <w:color w:val="auto"/>
          </w:rPr>
          <w:t> </w:t>
        </w:r>
      </w:ins>
      <w:del w:id="312" w:author="DNL" w:date="2025-09-11T08:07:00Z">
        <w:r w:rsidRPr="00976E68" w:rsidDel="00682143">
          <w:rPr>
            <w:rFonts w:asciiTheme="minorHAnsi" w:hAnsiTheme="minorHAnsi" w:cstheme="minorHAnsi"/>
            <w:color w:val="auto"/>
            <w:rPrChange w:id="313" w:author="DNL" w:date="2025-09-10T13:01:00Z">
              <w:rPr>
                <w:rFonts w:ascii="Constantia" w:hAnsi="Constantia"/>
                <w:sz w:val="28"/>
                <w:szCs w:val="28"/>
              </w:rPr>
            </w:rPrChange>
          </w:rPr>
          <w:delText xml:space="preserve"> </w:delText>
        </w:r>
      </w:del>
      <w:r w:rsidRPr="00976E68">
        <w:rPr>
          <w:rFonts w:asciiTheme="minorHAnsi" w:hAnsiTheme="minorHAnsi" w:cstheme="minorHAnsi"/>
          <w:color w:val="auto"/>
          <w:rPrChange w:id="314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pomocy tłumaczki polskiego języka migowego (PJM) podczas udziału w rekrutacji. W</w:t>
      </w:r>
      <w:ins w:id="315" w:author="DNL" w:date="2025-09-11T08:07:00Z">
        <w:r w:rsidR="00682143">
          <w:rPr>
            <w:rFonts w:asciiTheme="minorHAnsi" w:hAnsiTheme="minorHAnsi" w:cstheme="minorHAnsi"/>
            <w:color w:val="auto"/>
          </w:rPr>
          <w:t> </w:t>
        </w:r>
      </w:ins>
      <w:del w:id="316" w:author="DNL" w:date="2025-09-11T08:07:00Z">
        <w:r w:rsidRPr="00976E68" w:rsidDel="00682143">
          <w:rPr>
            <w:rFonts w:asciiTheme="minorHAnsi" w:hAnsiTheme="minorHAnsi" w:cstheme="minorHAnsi"/>
            <w:color w:val="auto"/>
            <w:rPrChange w:id="317" w:author="DNL" w:date="2025-09-10T13:01:00Z">
              <w:rPr>
                <w:rFonts w:ascii="Constantia" w:hAnsi="Constantia"/>
                <w:sz w:val="28"/>
                <w:szCs w:val="28"/>
              </w:rPr>
            </w:rPrChange>
          </w:rPr>
          <w:delText xml:space="preserve"> </w:delText>
        </w:r>
      </w:del>
      <w:r w:rsidRPr="00976E68">
        <w:rPr>
          <w:rFonts w:asciiTheme="minorHAnsi" w:hAnsiTheme="minorHAnsi" w:cstheme="minorHAnsi"/>
          <w:color w:val="auto"/>
          <w:rPrChange w:id="318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celu skorzystania z pomocy tłumaczki PJM należy przesłać taką informację na adres </w:t>
      </w:r>
      <w:r w:rsidRPr="00976E68">
        <w:rPr>
          <w:rFonts w:asciiTheme="minorHAnsi" w:hAnsiTheme="minorHAnsi" w:cstheme="minorHAnsi"/>
          <w:color w:val="auto"/>
          <w:rPrChange w:id="319" w:author="DNL" w:date="2025-09-10T13:01:00Z">
            <w:rPr>
              <w:rFonts w:ascii="Constantia" w:hAnsi="Constantia"/>
              <w:sz w:val="28"/>
              <w:szCs w:val="28"/>
            </w:rPr>
          </w:rPrChange>
        </w:rPr>
        <w:lastRenderedPageBreak/>
        <w:t xml:space="preserve">e-mail: </w:t>
      </w:r>
      <w:r w:rsidR="00387FE4" w:rsidRPr="00976E68">
        <w:rPr>
          <w:rFonts w:asciiTheme="minorHAnsi" w:hAnsiTheme="minorHAnsi" w:cstheme="minorHAnsi"/>
          <w:color w:val="auto"/>
          <w:rPrChange w:id="320" w:author="DNL" w:date="2025-09-10T13:01:00Z">
            <w:rPr/>
          </w:rPrChange>
        </w:rPr>
        <w:fldChar w:fldCharType="begin"/>
      </w:r>
      <w:r w:rsidR="00387FE4" w:rsidRPr="00976E68">
        <w:rPr>
          <w:rFonts w:asciiTheme="minorHAnsi" w:hAnsiTheme="minorHAnsi" w:cstheme="minorHAnsi"/>
          <w:color w:val="auto"/>
          <w:rPrChange w:id="321" w:author="DNL" w:date="2025-09-10T13:01:00Z">
            <w:rPr/>
          </w:rPrChange>
        </w:rPr>
        <w:instrText xml:space="preserve"> HYPERLINK "mailto:pjm@ckzamek.pl" </w:instrText>
      </w:r>
      <w:r w:rsidR="00387FE4" w:rsidRPr="00976E68">
        <w:rPr>
          <w:rFonts w:asciiTheme="minorHAnsi" w:hAnsiTheme="minorHAnsi" w:cstheme="minorHAnsi"/>
          <w:color w:val="auto"/>
          <w:rPrChange w:id="322" w:author="DNL" w:date="2025-09-10T13:01:00Z">
            <w:rPr>
              <w:rStyle w:val="Hipercze"/>
              <w:rFonts w:ascii="Constantia" w:hAnsi="Constantia"/>
              <w:sz w:val="28"/>
              <w:szCs w:val="28"/>
            </w:rPr>
          </w:rPrChange>
        </w:rPr>
        <w:fldChar w:fldCharType="separate"/>
      </w:r>
      <w:r w:rsidRPr="00976E68">
        <w:rPr>
          <w:rStyle w:val="Hipercze"/>
          <w:rFonts w:asciiTheme="minorHAnsi" w:hAnsiTheme="minorHAnsi" w:cstheme="minorHAnsi"/>
          <w:color w:val="auto"/>
          <w:rPrChange w:id="323" w:author="DNL" w:date="2025-09-10T13:01:00Z">
            <w:rPr>
              <w:rStyle w:val="Hipercze"/>
              <w:rFonts w:ascii="Constantia" w:hAnsi="Constantia"/>
              <w:sz w:val="28"/>
              <w:szCs w:val="28"/>
            </w:rPr>
          </w:rPrChange>
        </w:rPr>
        <w:t>pjm@ckzamek.pl</w:t>
      </w:r>
      <w:r w:rsidR="00387FE4" w:rsidRPr="00976E68">
        <w:rPr>
          <w:rStyle w:val="Hipercze"/>
          <w:rFonts w:asciiTheme="minorHAnsi" w:hAnsiTheme="minorHAnsi" w:cstheme="minorHAnsi"/>
          <w:color w:val="auto"/>
          <w:rPrChange w:id="324" w:author="DNL" w:date="2025-09-10T13:01:00Z">
            <w:rPr>
              <w:rStyle w:val="Hipercze"/>
              <w:rFonts w:ascii="Constantia" w:hAnsi="Constantia"/>
              <w:sz w:val="28"/>
              <w:szCs w:val="28"/>
            </w:rPr>
          </w:rPrChange>
        </w:rPr>
        <w:fldChar w:fldCharType="end"/>
      </w:r>
      <w:del w:id="325" w:author="DNL" w:date="2025-09-11T08:25:00Z">
        <w:r w:rsidRPr="00976E68" w:rsidDel="006F5A6D">
          <w:rPr>
            <w:rFonts w:asciiTheme="minorHAnsi" w:hAnsiTheme="minorHAnsi" w:cstheme="minorHAnsi"/>
            <w:color w:val="auto"/>
            <w:rPrChange w:id="326" w:author="DNL" w:date="2025-09-10T13:01:00Z">
              <w:rPr>
                <w:rFonts w:ascii="Constantia" w:hAnsi="Constantia"/>
                <w:sz w:val="28"/>
                <w:szCs w:val="28"/>
              </w:rPr>
            </w:rPrChange>
          </w:rPr>
          <w:delText xml:space="preserve"> </w:delText>
        </w:r>
      </w:del>
      <w:r w:rsidRPr="00976E68">
        <w:rPr>
          <w:rFonts w:asciiTheme="minorHAnsi" w:hAnsiTheme="minorHAnsi" w:cstheme="minorHAnsi"/>
          <w:color w:val="auto"/>
          <w:rPrChange w:id="327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. Tłumaczka PJM umówi się z daną osobą na konsultację za pośrednictwem wideokonferencji w celu przetłumaczenia formularza zgłoszeniowego na polski język migowy. Osoba </w:t>
      </w:r>
      <w:ins w:id="328" w:author="DNL" w:date="2025-09-11T08:26:00Z">
        <w:r w:rsidR="006F5A6D">
          <w:rPr>
            <w:rFonts w:asciiTheme="minorHAnsi" w:hAnsiTheme="minorHAnsi" w:cstheme="minorHAnsi"/>
            <w:color w:val="auto"/>
          </w:rPr>
          <w:t>g/</w:t>
        </w:r>
      </w:ins>
      <w:r w:rsidRPr="00976E68">
        <w:rPr>
          <w:rFonts w:asciiTheme="minorHAnsi" w:hAnsiTheme="minorHAnsi" w:cstheme="minorHAnsi"/>
          <w:color w:val="auto"/>
          <w:rPrChange w:id="329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Głucha lub niedosłysząca może przesłać formularz na adres e-mail: pjm@ckzamek.pl w formie nagrania wideo z wykorzystaniem polskiego języka migowego. </w:t>
      </w:r>
    </w:p>
    <w:p w14:paraId="137C5F30" w14:textId="3305C29A" w:rsidR="00D34496" w:rsidRPr="00976E68" w:rsidRDefault="00D34496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  <w:rPrChange w:id="330" w:author="DNL" w:date="2025-09-10T13:01:00Z">
            <w:rPr>
              <w:rFonts w:ascii="Constantia" w:hAnsi="Constantia"/>
              <w:sz w:val="28"/>
              <w:szCs w:val="28"/>
            </w:rPr>
          </w:rPrChange>
        </w:rPr>
        <w:pPrChange w:id="331" w:author="DNL" w:date="2025-09-11T08:07:00Z">
          <w:pPr>
            <w:pStyle w:val="Akapitzlist"/>
            <w:numPr>
              <w:numId w:val="11"/>
            </w:numPr>
            <w:ind w:hanging="360"/>
            <w:jc w:val="left"/>
          </w:pPr>
        </w:pPrChange>
      </w:pPr>
      <w:r w:rsidRPr="00976E68">
        <w:rPr>
          <w:rFonts w:cstheme="minorHAnsi"/>
          <w:sz w:val="24"/>
          <w:szCs w:val="24"/>
          <w:rPrChange w:id="332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W terminie do </w:t>
      </w:r>
      <w:r w:rsidR="0018060B" w:rsidRPr="00976E68">
        <w:rPr>
          <w:rFonts w:cstheme="minorHAnsi"/>
          <w:sz w:val="24"/>
          <w:szCs w:val="24"/>
          <w:rPrChange w:id="333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2.10</w:t>
      </w:r>
      <w:r w:rsidR="00F95926" w:rsidRPr="00976E68">
        <w:rPr>
          <w:rFonts w:cstheme="minorHAnsi"/>
          <w:sz w:val="24"/>
          <w:szCs w:val="24"/>
          <w:rPrChange w:id="334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.202</w:t>
      </w:r>
      <w:r w:rsidR="0018060B" w:rsidRPr="00976E68">
        <w:rPr>
          <w:rFonts w:cstheme="minorHAnsi"/>
          <w:sz w:val="24"/>
          <w:szCs w:val="24"/>
          <w:rPrChange w:id="335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5</w:t>
      </w:r>
      <w:r w:rsidR="00F95926" w:rsidRPr="00976E68">
        <w:rPr>
          <w:rFonts w:cstheme="minorHAnsi"/>
          <w:sz w:val="24"/>
          <w:szCs w:val="24"/>
          <w:rPrChange w:id="336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</w:t>
      </w:r>
      <w:r w:rsidRPr="00976E68">
        <w:rPr>
          <w:rFonts w:cstheme="minorHAnsi"/>
          <w:sz w:val="24"/>
          <w:szCs w:val="24"/>
          <w:rPrChange w:id="337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Organizator poinformuje drogą </w:t>
      </w:r>
      <w:r w:rsidR="005433B4" w:rsidRPr="00976E68">
        <w:rPr>
          <w:rFonts w:cstheme="minorHAnsi"/>
          <w:sz w:val="24"/>
          <w:szCs w:val="24"/>
          <w:rPrChange w:id="338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e-</w:t>
      </w:r>
      <w:r w:rsidRPr="00976E68">
        <w:rPr>
          <w:rFonts w:cstheme="minorHAnsi"/>
          <w:sz w:val="24"/>
          <w:szCs w:val="24"/>
          <w:rPrChange w:id="339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mailową </w:t>
      </w:r>
      <w:r w:rsidR="00E6778D" w:rsidRPr="00976E68">
        <w:rPr>
          <w:rFonts w:cstheme="minorHAnsi"/>
          <w:sz w:val="24"/>
          <w:szCs w:val="24"/>
          <w:rPrChange w:id="340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lub telefoniczną </w:t>
      </w:r>
      <w:r w:rsidRPr="00976E68">
        <w:rPr>
          <w:rFonts w:cstheme="minorHAnsi"/>
          <w:sz w:val="24"/>
          <w:szCs w:val="24"/>
          <w:rPrChange w:id="341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o</w:t>
      </w:r>
      <w:ins w:id="342" w:author="DNL" w:date="2025-09-11T08:26:00Z">
        <w:r w:rsidR="006F5A6D">
          <w:rPr>
            <w:rFonts w:cstheme="minorHAnsi"/>
            <w:sz w:val="24"/>
            <w:szCs w:val="24"/>
          </w:rPr>
          <w:t> </w:t>
        </w:r>
      </w:ins>
      <w:del w:id="343" w:author="DNL" w:date="2025-09-11T08:26:00Z">
        <w:r w:rsidRPr="00976E68" w:rsidDel="006F5A6D">
          <w:rPr>
            <w:rFonts w:cstheme="minorHAnsi"/>
            <w:sz w:val="24"/>
            <w:szCs w:val="24"/>
            <w:rPrChange w:id="344" w:author="DNL" w:date="2025-09-10T13:01:00Z">
              <w:rPr>
                <w:rFonts w:ascii="Constantia" w:hAnsi="Constantia"/>
                <w:sz w:val="28"/>
                <w:szCs w:val="28"/>
              </w:rPr>
            </w:rPrChange>
          </w:rPr>
          <w:delText xml:space="preserve"> </w:delText>
        </w:r>
      </w:del>
      <w:r w:rsidRPr="00976E68">
        <w:rPr>
          <w:rFonts w:cstheme="minorHAnsi"/>
          <w:sz w:val="24"/>
          <w:szCs w:val="24"/>
          <w:rPrChange w:id="345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wyborze </w:t>
      </w:r>
      <w:r w:rsidR="00E6778D" w:rsidRPr="00976E68">
        <w:rPr>
          <w:rFonts w:cstheme="minorHAnsi"/>
          <w:sz w:val="24"/>
          <w:szCs w:val="24"/>
          <w:rPrChange w:id="346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zwycięskich projektów.</w:t>
      </w:r>
    </w:p>
    <w:p w14:paraId="255C7C98" w14:textId="009861B9" w:rsidR="00D34496" w:rsidRPr="00976E68" w:rsidDel="006F5A6D" w:rsidRDefault="00D34496">
      <w:pPr>
        <w:pStyle w:val="Akapitzlist"/>
        <w:numPr>
          <w:ilvl w:val="0"/>
          <w:numId w:val="11"/>
        </w:numPr>
        <w:rPr>
          <w:del w:id="347" w:author="DNL" w:date="2025-09-11T08:26:00Z"/>
          <w:rFonts w:cstheme="minorHAnsi"/>
          <w:sz w:val="24"/>
          <w:szCs w:val="24"/>
          <w:rPrChange w:id="348" w:author="DNL" w:date="2025-09-10T13:01:00Z">
            <w:rPr>
              <w:del w:id="349" w:author="DNL" w:date="2025-09-11T08:26:00Z"/>
              <w:rFonts w:ascii="Constantia" w:hAnsi="Constantia"/>
              <w:sz w:val="28"/>
              <w:szCs w:val="28"/>
            </w:rPr>
          </w:rPrChange>
        </w:rPr>
        <w:pPrChange w:id="350" w:author="DNL" w:date="2025-09-11T08:07:00Z">
          <w:pPr>
            <w:pStyle w:val="Akapitzlist"/>
            <w:numPr>
              <w:numId w:val="11"/>
            </w:numPr>
            <w:ind w:hanging="360"/>
            <w:jc w:val="left"/>
          </w:pPr>
        </w:pPrChange>
      </w:pPr>
      <w:r w:rsidRPr="00976E68">
        <w:rPr>
          <w:rFonts w:cstheme="minorHAnsi"/>
          <w:sz w:val="24"/>
          <w:szCs w:val="24"/>
          <w:rPrChange w:id="351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Utworzona zostanie lista rezerwowa zawierająca wykaz osób speł</w:t>
      </w:r>
      <w:r w:rsidR="00E6778D" w:rsidRPr="00976E68">
        <w:rPr>
          <w:rFonts w:cstheme="minorHAnsi"/>
          <w:sz w:val="24"/>
          <w:szCs w:val="24"/>
          <w:rPrChange w:id="352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niających kryteria uczestnictwa.</w:t>
      </w:r>
      <w:r w:rsidRPr="00976E68">
        <w:rPr>
          <w:rFonts w:cstheme="minorHAnsi"/>
          <w:sz w:val="24"/>
          <w:szCs w:val="24"/>
          <w:rPrChange w:id="353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W p</w:t>
      </w:r>
      <w:r w:rsidR="00E6778D" w:rsidRPr="00976E68">
        <w:rPr>
          <w:rFonts w:cstheme="minorHAnsi"/>
          <w:sz w:val="24"/>
          <w:szCs w:val="24"/>
          <w:rPrChange w:id="354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rzypadku rezygnacji </w:t>
      </w:r>
      <w:r w:rsidRPr="00976E68">
        <w:rPr>
          <w:rFonts w:cstheme="minorHAnsi"/>
          <w:sz w:val="24"/>
          <w:szCs w:val="24"/>
          <w:rPrChange w:id="355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osób z</w:t>
      </w:r>
      <w:r w:rsidR="003A3F94" w:rsidRPr="00976E68">
        <w:rPr>
          <w:rFonts w:cstheme="minorHAnsi"/>
          <w:sz w:val="24"/>
          <w:szCs w:val="24"/>
          <w:rPrChange w:id="356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 </w:t>
      </w:r>
      <w:r w:rsidRPr="00976E68">
        <w:rPr>
          <w:rFonts w:cstheme="minorHAnsi"/>
          <w:sz w:val="24"/>
          <w:szCs w:val="24"/>
          <w:rPrChange w:id="357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listy podstawowej (nie później niż do dnia </w:t>
      </w:r>
      <w:r w:rsidR="0013507A" w:rsidRPr="00976E68">
        <w:rPr>
          <w:rFonts w:cstheme="minorHAnsi"/>
          <w:sz w:val="24"/>
          <w:szCs w:val="24"/>
          <w:rPrChange w:id="358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6</w:t>
      </w:r>
      <w:r w:rsidR="0018060B" w:rsidRPr="00976E68">
        <w:rPr>
          <w:rFonts w:cstheme="minorHAnsi"/>
          <w:sz w:val="24"/>
          <w:szCs w:val="24"/>
          <w:rPrChange w:id="359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.10</w:t>
      </w:r>
      <w:r w:rsidR="00F95926" w:rsidRPr="00976E68">
        <w:rPr>
          <w:rFonts w:cstheme="minorHAnsi"/>
          <w:sz w:val="24"/>
          <w:szCs w:val="24"/>
          <w:rPrChange w:id="360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.202</w:t>
      </w:r>
      <w:r w:rsidR="0018060B" w:rsidRPr="00976E68">
        <w:rPr>
          <w:rFonts w:cstheme="minorHAnsi"/>
          <w:sz w:val="24"/>
          <w:szCs w:val="24"/>
          <w:rPrChange w:id="361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5</w:t>
      </w:r>
      <w:r w:rsidR="00F95926" w:rsidRPr="00976E68">
        <w:rPr>
          <w:rFonts w:cstheme="minorHAnsi"/>
          <w:sz w:val="24"/>
          <w:szCs w:val="24"/>
          <w:rPrChange w:id="362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)</w:t>
      </w:r>
      <w:r w:rsidRPr="00976E68">
        <w:rPr>
          <w:rFonts w:cstheme="minorHAnsi"/>
          <w:sz w:val="24"/>
          <w:szCs w:val="24"/>
          <w:rPrChange w:id="363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do udziału zakwalifikowane zostaną kolejno osoby znajdujące się na liście rezerwowej po uprzednim wyrażeniu przez nie zgody.</w:t>
      </w:r>
    </w:p>
    <w:p w14:paraId="6824A9FC" w14:textId="77777777" w:rsidR="003A3F94" w:rsidRPr="006F5A6D" w:rsidDel="006F5A6D" w:rsidRDefault="003A3F94">
      <w:pPr>
        <w:pStyle w:val="Akapitzlist"/>
        <w:numPr>
          <w:ilvl w:val="0"/>
          <w:numId w:val="11"/>
        </w:numPr>
        <w:rPr>
          <w:del w:id="364" w:author="DNL" w:date="2025-09-11T08:26:00Z"/>
          <w:rFonts w:cstheme="minorHAnsi"/>
          <w:sz w:val="24"/>
          <w:szCs w:val="24"/>
          <w:rPrChange w:id="365" w:author="DNL" w:date="2025-09-11T08:26:00Z">
            <w:rPr>
              <w:del w:id="366" w:author="DNL" w:date="2025-09-11T08:26:00Z"/>
              <w:rFonts w:ascii="Constantia" w:hAnsi="Constantia"/>
              <w:sz w:val="28"/>
              <w:szCs w:val="28"/>
            </w:rPr>
          </w:rPrChange>
        </w:rPr>
        <w:pPrChange w:id="367" w:author="DNL" w:date="2025-09-11T08:26:00Z">
          <w:pPr>
            <w:jc w:val="left"/>
          </w:pPr>
        </w:pPrChange>
      </w:pPr>
    </w:p>
    <w:p w14:paraId="619A0F6C" w14:textId="77777777" w:rsidR="003A3F94" w:rsidRPr="00976E68" w:rsidRDefault="003A3F94">
      <w:pPr>
        <w:pStyle w:val="Akapitzlist"/>
        <w:numPr>
          <w:ilvl w:val="0"/>
          <w:numId w:val="11"/>
        </w:numPr>
        <w:rPr>
          <w:rPrChange w:id="368" w:author="DNL" w:date="2025-09-10T13:01:00Z">
            <w:rPr>
              <w:rFonts w:ascii="Constantia" w:hAnsi="Constantia"/>
              <w:sz w:val="28"/>
              <w:szCs w:val="28"/>
            </w:rPr>
          </w:rPrChange>
        </w:rPr>
        <w:pPrChange w:id="369" w:author="DNL" w:date="2025-09-11T08:26:00Z">
          <w:pPr>
            <w:jc w:val="left"/>
          </w:pPr>
        </w:pPrChange>
      </w:pPr>
    </w:p>
    <w:p w14:paraId="6E4E8B22" w14:textId="1867CAD3" w:rsidR="00F10E95" w:rsidRPr="00A4094A" w:rsidRDefault="00A4094A">
      <w:pPr>
        <w:pStyle w:val="Nagwek1"/>
        <w:jc w:val="both"/>
        <w:rPr>
          <w:rFonts w:eastAsia="Constantia" w:cstheme="minorHAnsi"/>
          <w:b/>
          <w:sz w:val="24"/>
          <w:szCs w:val="24"/>
          <w:rPrChange w:id="370" w:author="DNL" w:date="2025-09-11T08:37:00Z">
            <w:rPr>
              <w:rFonts w:ascii="Constantia" w:eastAsia="Constantia" w:hAnsi="Constantia" w:cs="Constantia"/>
            </w:rPr>
          </w:rPrChange>
        </w:rPr>
        <w:pPrChange w:id="371" w:author="DNL" w:date="2025-09-11T08:07:00Z">
          <w:pPr>
            <w:pStyle w:val="Nagwek1"/>
            <w:numPr>
              <w:numId w:val="3"/>
            </w:numPr>
          </w:pPr>
        </w:pPrChange>
      </w:pPr>
      <w:ins w:id="372" w:author="DNL" w:date="2025-09-10T13:02:00Z">
        <w:r w:rsidRPr="00A4094A">
          <w:rPr>
            <w:rFonts w:eastAsia="Constantia" w:cstheme="minorHAnsi"/>
            <w:b/>
            <w:sz w:val="24"/>
            <w:szCs w:val="24"/>
          </w:rPr>
          <w:t xml:space="preserve">IV. </w:t>
        </w:r>
      </w:ins>
      <w:r w:rsidRPr="00A4094A">
        <w:rPr>
          <w:rFonts w:eastAsia="Constantia" w:cstheme="minorHAnsi"/>
          <w:b/>
          <w:sz w:val="24"/>
          <w:szCs w:val="24"/>
        </w:rPr>
        <w:t>PRAWA I OBOWIĄZKI ORGANIZATORA</w:t>
      </w:r>
    </w:p>
    <w:p w14:paraId="563C7C94" w14:textId="77777777" w:rsidR="00C95321" w:rsidRPr="00976E68" w:rsidRDefault="00C95321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  <w:rPrChange w:id="373" w:author="DNL" w:date="2025-09-10T13:01:00Z">
            <w:rPr>
              <w:rFonts w:ascii="Constantia" w:hAnsi="Constantia"/>
              <w:sz w:val="28"/>
              <w:szCs w:val="28"/>
            </w:rPr>
          </w:rPrChange>
        </w:rPr>
        <w:pPrChange w:id="374" w:author="DNL" w:date="2025-09-11T08:07:00Z">
          <w:pPr>
            <w:pStyle w:val="Akapitzlist"/>
            <w:numPr>
              <w:numId w:val="12"/>
            </w:numPr>
            <w:ind w:hanging="360"/>
            <w:jc w:val="left"/>
          </w:pPr>
        </w:pPrChange>
      </w:pPr>
      <w:r w:rsidRPr="00976E68">
        <w:rPr>
          <w:rFonts w:cstheme="minorHAnsi"/>
          <w:sz w:val="24"/>
          <w:szCs w:val="24"/>
          <w:rPrChange w:id="375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Organizator ma prawo przedłużyć nabór w przypadku braku wystarczającej liczby chętnych.</w:t>
      </w:r>
    </w:p>
    <w:p w14:paraId="698422E3" w14:textId="77777777" w:rsidR="00F10E95" w:rsidRPr="00976E68" w:rsidRDefault="00C95321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  <w:rPrChange w:id="376" w:author="DNL" w:date="2025-09-10T13:01:00Z">
            <w:rPr>
              <w:rFonts w:ascii="Constantia" w:hAnsi="Constantia"/>
              <w:sz w:val="28"/>
              <w:szCs w:val="28"/>
            </w:rPr>
          </w:rPrChange>
        </w:rPr>
        <w:pPrChange w:id="377" w:author="DNL" w:date="2025-09-11T08:07:00Z">
          <w:pPr>
            <w:pStyle w:val="Akapitzlist"/>
            <w:numPr>
              <w:numId w:val="12"/>
            </w:numPr>
            <w:ind w:hanging="360"/>
            <w:jc w:val="left"/>
          </w:pPr>
        </w:pPrChange>
      </w:pPr>
      <w:r w:rsidRPr="00976E68">
        <w:rPr>
          <w:rFonts w:cstheme="minorHAnsi"/>
          <w:sz w:val="24"/>
          <w:szCs w:val="24"/>
          <w:rPrChange w:id="378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Organizator K</w:t>
      </w:r>
      <w:r w:rsidR="00F10E95" w:rsidRPr="00976E68">
        <w:rPr>
          <w:rFonts w:cstheme="minorHAnsi"/>
          <w:sz w:val="24"/>
          <w:szCs w:val="24"/>
          <w:rPrChange w:id="379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onkursu zastrzega sobie prawo do decyzji dotyczących technicznych zmian i udoskonaleń projektów, a w szczególności oceny kalkulacji kosztów ich realizacji. W przypadku braku akceptacji proponowanych zmian Organizator ma prawo do rezygnacji z realizacji projektu.</w:t>
      </w:r>
    </w:p>
    <w:p w14:paraId="0D3B589A" w14:textId="1A27780F" w:rsidR="00C95321" w:rsidRPr="00976E68" w:rsidRDefault="00C95321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  <w:rPrChange w:id="380" w:author="DNL" w:date="2025-09-10T13:01:00Z">
            <w:rPr>
              <w:rFonts w:ascii="Constantia" w:hAnsi="Constantia"/>
              <w:sz w:val="28"/>
              <w:szCs w:val="28"/>
            </w:rPr>
          </w:rPrChange>
        </w:rPr>
        <w:pPrChange w:id="381" w:author="DNL" w:date="2025-09-11T08:07:00Z">
          <w:pPr>
            <w:pStyle w:val="Akapitzlist"/>
            <w:numPr>
              <w:numId w:val="12"/>
            </w:numPr>
            <w:ind w:hanging="360"/>
            <w:jc w:val="left"/>
          </w:pPr>
        </w:pPrChange>
      </w:pPr>
      <w:r w:rsidRPr="00976E68">
        <w:rPr>
          <w:rFonts w:cstheme="minorHAnsi"/>
          <w:sz w:val="24"/>
          <w:szCs w:val="24"/>
          <w:rPrChange w:id="382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Organizator zastrzega sobie prawo do dokumentowania </w:t>
      </w:r>
      <w:r w:rsidR="009765E9" w:rsidRPr="00976E68">
        <w:rPr>
          <w:rFonts w:cstheme="minorHAnsi"/>
          <w:sz w:val="24"/>
          <w:szCs w:val="24"/>
          <w:rPrChange w:id="383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procesu realizacji zwycięskich projektów oraz finałowej prezentacji w dniu 11</w:t>
      </w:r>
      <w:r w:rsidR="003A3F94" w:rsidRPr="00976E68">
        <w:rPr>
          <w:rFonts w:cstheme="minorHAnsi"/>
          <w:sz w:val="24"/>
          <w:szCs w:val="24"/>
          <w:rPrChange w:id="384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 </w:t>
      </w:r>
      <w:r w:rsidR="009765E9" w:rsidRPr="00976E68">
        <w:rPr>
          <w:rFonts w:cstheme="minorHAnsi"/>
          <w:sz w:val="24"/>
          <w:szCs w:val="24"/>
          <w:rPrChange w:id="385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listopada 202</w:t>
      </w:r>
      <w:r w:rsidR="0018060B" w:rsidRPr="00976E68">
        <w:rPr>
          <w:rFonts w:cstheme="minorHAnsi"/>
          <w:sz w:val="24"/>
          <w:szCs w:val="24"/>
          <w:rPrChange w:id="386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5</w:t>
      </w:r>
      <w:r w:rsidRPr="00976E68">
        <w:rPr>
          <w:rFonts w:cstheme="minorHAnsi"/>
          <w:sz w:val="24"/>
          <w:szCs w:val="24"/>
          <w:rPrChange w:id="387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za pomocą urządzeń rejestrujących obraz i dźwięk, celem wykorzystania w materiałach promocyjnych </w:t>
      </w:r>
      <w:r w:rsidR="009765E9" w:rsidRPr="00976E68">
        <w:rPr>
          <w:rFonts w:cstheme="minorHAnsi"/>
          <w:sz w:val="24"/>
          <w:szCs w:val="24"/>
          <w:rPrChange w:id="388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Organizatora.</w:t>
      </w:r>
    </w:p>
    <w:p w14:paraId="38C2C245" w14:textId="365C10EA" w:rsidR="00C95321" w:rsidRPr="00976E68" w:rsidRDefault="00C95321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  <w:rPrChange w:id="389" w:author="DNL" w:date="2025-09-10T13:01:00Z">
            <w:rPr>
              <w:rFonts w:ascii="Constantia" w:hAnsi="Constantia"/>
              <w:sz w:val="28"/>
              <w:szCs w:val="28"/>
            </w:rPr>
          </w:rPrChange>
        </w:rPr>
        <w:pPrChange w:id="390" w:author="DNL" w:date="2025-09-11T08:07:00Z">
          <w:pPr>
            <w:pStyle w:val="Akapitzlist"/>
            <w:numPr>
              <w:numId w:val="12"/>
            </w:numPr>
            <w:ind w:hanging="360"/>
            <w:jc w:val="left"/>
          </w:pPr>
        </w:pPrChange>
      </w:pPr>
      <w:r w:rsidRPr="00976E68">
        <w:rPr>
          <w:rFonts w:cstheme="minorHAnsi"/>
          <w:sz w:val="24"/>
          <w:szCs w:val="24"/>
          <w:rPrChange w:id="391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Organizator zapewnia </w:t>
      </w:r>
      <w:r w:rsidR="009765E9" w:rsidRPr="00976E68">
        <w:rPr>
          <w:rFonts w:cstheme="minorHAnsi"/>
          <w:sz w:val="24"/>
          <w:szCs w:val="24"/>
          <w:rPrChange w:id="392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finansowanie projektów wyłonionych w</w:t>
      </w:r>
      <w:r w:rsidR="003A3F94" w:rsidRPr="00976E68">
        <w:rPr>
          <w:rFonts w:cstheme="minorHAnsi"/>
          <w:sz w:val="24"/>
          <w:szCs w:val="24"/>
          <w:rPrChange w:id="393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 </w:t>
      </w:r>
      <w:r w:rsidR="009765E9" w:rsidRPr="00976E68">
        <w:rPr>
          <w:rFonts w:cstheme="minorHAnsi"/>
          <w:sz w:val="24"/>
          <w:szCs w:val="24"/>
          <w:rPrChange w:id="394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Konkursie</w:t>
      </w:r>
      <w:r w:rsidRPr="00976E68">
        <w:rPr>
          <w:rFonts w:cstheme="minorHAnsi"/>
          <w:sz w:val="24"/>
          <w:szCs w:val="24"/>
          <w:rPrChange w:id="395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za </w:t>
      </w:r>
      <w:r w:rsidR="009765E9" w:rsidRPr="00976E68">
        <w:rPr>
          <w:rFonts w:cstheme="minorHAnsi"/>
          <w:sz w:val="24"/>
          <w:szCs w:val="24"/>
          <w:rPrChange w:id="396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łączną kwotę </w:t>
      </w:r>
      <w:r w:rsidR="0018060B" w:rsidRPr="00976E68">
        <w:rPr>
          <w:rFonts w:cstheme="minorHAnsi"/>
          <w:sz w:val="24"/>
          <w:szCs w:val="24"/>
          <w:rPrChange w:id="397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45 </w:t>
      </w:r>
      <w:r w:rsidRPr="00976E68">
        <w:rPr>
          <w:rFonts w:cstheme="minorHAnsi"/>
          <w:sz w:val="24"/>
          <w:szCs w:val="24"/>
          <w:rPrChange w:id="398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000,00 (</w:t>
      </w:r>
      <w:ins w:id="399" w:author="DNL" w:date="2025-09-11T08:27:00Z">
        <w:r w:rsidR="006F5A6D">
          <w:rPr>
            <w:rFonts w:cstheme="minorHAnsi"/>
            <w:sz w:val="24"/>
            <w:szCs w:val="24"/>
          </w:rPr>
          <w:t xml:space="preserve">słownie: </w:t>
        </w:r>
      </w:ins>
      <w:r w:rsidR="0018060B" w:rsidRPr="00976E68">
        <w:rPr>
          <w:rFonts w:cstheme="minorHAnsi"/>
          <w:sz w:val="24"/>
          <w:szCs w:val="24"/>
          <w:rPrChange w:id="400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czterdzieści pięć </w:t>
      </w:r>
      <w:r w:rsidRPr="00976E68">
        <w:rPr>
          <w:rFonts w:cstheme="minorHAnsi"/>
          <w:sz w:val="24"/>
          <w:szCs w:val="24"/>
          <w:rPrChange w:id="401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tysięcy) złotych brutto. Maksymalna wysok</w:t>
      </w:r>
      <w:r w:rsidR="009765E9" w:rsidRPr="00976E68">
        <w:rPr>
          <w:rFonts w:cstheme="minorHAnsi"/>
          <w:sz w:val="24"/>
          <w:szCs w:val="24"/>
          <w:rPrChange w:id="402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ość kwoty dofinansowania jednego projektu to</w:t>
      </w:r>
      <w:r w:rsidRPr="00976E68">
        <w:rPr>
          <w:rFonts w:cstheme="minorHAnsi"/>
          <w:sz w:val="24"/>
          <w:szCs w:val="24"/>
          <w:rPrChange w:id="403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</w:t>
      </w:r>
      <w:r w:rsidR="009765E9" w:rsidRPr="00976E68">
        <w:rPr>
          <w:rFonts w:cstheme="minorHAnsi"/>
          <w:sz w:val="24"/>
          <w:szCs w:val="24"/>
          <w:rPrChange w:id="404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15</w:t>
      </w:r>
      <w:ins w:id="405" w:author="DNL" w:date="2025-09-11T08:27:00Z">
        <w:r w:rsidR="006F5A6D">
          <w:rPr>
            <w:rFonts w:cstheme="minorHAnsi"/>
            <w:sz w:val="24"/>
            <w:szCs w:val="24"/>
          </w:rPr>
          <w:t xml:space="preserve"> </w:t>
        </w:r>
      </w:ins>
      <w:del w:id="406" w:author="DNL" w:date="2025-09-11T08:27:00Z">
        <w:r w:rsidR="009765E9" w:rsidRPr="00976E68" w:rsidDel="006F5A6D">
          <w:rPr>
            <w:rFonts w:cstheme="minorHAnsi"/>
            <w:sz w:val="24"/>
            <w:szCs w:val="24"/>
            <w:rPrChange w:id="407" w:author="DNL" w:date="2025-09-10T13:01:00Z">
              <w:rPr>
                <w:rFonts w:ascii="Constantia" w:hAnsi="Constantia"/>
                <w:sz w:val="28"/>
                <w:szCs w:val="28"/>
              </w:rPr>
            </w:rPrChange>
          </w:rPr>
          <w:delText xml:space="preserve"> </w:delText>
        </w:r>
      </w:del>
      <w:ins w:id="408" w:author="DNL" w:date="2025-09-11T08:27:00Z">
        <w:r w:rsidR="006F5A6D">
          <w:rPr>
            <w:rFonts w:cstheme="minorHAnsi"/>
            <w:sz w:val="24"/>
            <w:szCs w:val="24"/>
          </w:rPr>
          <w:t>000</w:t>
        </w:r>
      </w:ins>
      <w:del w:id="409" w:author="DNL" w:date="2025-09-11T08:27:00Z">
        <w:r w:rsidR="009765E9" w:rsidRPr="00976E68" w:rsidDel="006F5A6D">
          <w:rPr>
            <w:rFonts w:cstheme="minorHAnsi"/>
            <w:sz w:val="24"/>
            <w:szCs w:val="24"/>
            <w:rPrChange w:id="410" w:author="DNL" w:date="2025-09-10T13:01:00Z">
              <w:rPr>
                <w:rFonts w:ascii="Constantia" w:hAnsi="Constantia"/>
                <w:sz w:val="28"/>
                <w:szCs w:val="28"/>
              </w:rPr>
            </w:rPrChange>
          </w:rPr>
          <w:delText>ooo</w:delText>
        </w:r>
      </w:del>
      <w:r w:rsidR="009765E9" w:rsidRPr="00976E68">
        <w:rPr>
          <w:rFonts w:cstheme="minorHAnsi"/>
          <w:sz w:val="24"/>
          <w:szCs w:val="24"/>
          <w:rPrChange w:id="411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,00 (</w:t>
      </w:r>
      <w:ins w:id="412" w:author="DNL" w:date="2025-09-11T08:27:00Z">
        <w:r w:rsidR="006F5A6D">
          <w:rPr>
            <w:rFonts w:cstheme="minorHAnsi"/>
            <w:sz w:val="24"/>
            <w:szCs w:val="24"/>
          </w:rPr>
          <w:t xml:space="preserve">słownie: </w:t>
        </w:r>
      </w:ins>
      <w:r w:rsidR="009765E9" w:rsidRPr="00976E68">
        <w:rPr>
          <w:rFonts w:cstheme="minorHAnsi"/>
          <w:sz w:val="24"/>
          <w:szCs w:val="24"/>
          <w:rPrChange w:id="413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piętnaści</w:t>
      </w:r>
      <w:r w:rsidR="003F3698" w:rsidRPr="00976E68">
        <w:rPr>
          <w:rFonts w:cstheme="minorHAnsi"/>
          <w:sz w:val="24"/>
          <w:szCs w:val="24"/>
          <w:rPrChange w:id="414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e</w:t>
      </w:r>
      <w:r w:rsidR="009765E9" w:rsidRPr="00976E68">
        <w:rPr>
          <w:rFonts w:cstheme="minorHAnsi"/>
          <w:sz w:val="24"/>
          <w:szCs w:val="24"/>
          <w:rPrChange w:id="415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tysięcy) złotych brutto. </w:t>
      </w:r>
      <w:r w:rsidR="003F3698" w:rsidRPr="00976E68">
        <w:rPr>
          <w:rFonts w:cstheme="minorHAnsi"/>
          <w:sz w:val="24"/>
          <w:szCs w:val="24"/>
          <w:rPrChange w:id="416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Przyznane w ramach Konkursu środki przeznaczone będą na wynagrodzenia </w:t>
      </w:r>
      <w:r w:rsidRPr="00976E68">
        <w:rPr>
          <w:rFonts w:cstheme="minorHAnsi"/>
          <w:sz w:val="24"/>
          <w:szCs w:val="24"/>
          <w:rPrChange w:id="417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Uczestniczek</w:t>
      </w:r>
      <w:ins w:id="418" w:author="DNL" w:date="2025-09-11T08:28:00Z">
        <w:r w:rsidR="006F5A6D">
          <w:rPr>
            <w:rFonts w:cstheme="minorHAnsi"/>
            <w:sz w:val="24"/>
            <w:szCs w:val="24"/>
          </w:rPr>
          <w:t>/</w:t>
        </w:r>
      </w:ins>
      <w:del w:id="419" w:author="DNL" w:date="2025-09-11T08:28:00Z">
        <w:r w:rsidRPr="00976E68" w:rsidDel="006F5A6D">
          <w:rPr>
            <w:rFonts w:cstheme="minorHAnsi"/>
            <w:sz w:val="24"/>
            <w:szCs w:val="24"/>
            <w:rPrChange w:id="420" w:author="DNL" w:date="2025-09-10T13:01:00Z">
              <w:rPr>
                <w:rFonts w:ascii="Constantia" w:hAnsi="Constantia"/>
                <w:sz w:val="28"/>
                <w:szCs w:val="28"/>
              </w:rPr>
            </w:rPrChange>
          </w:rPr>
          <w:delText xml:space="preserve"> i </w:delText>
        </w:r>
      </w:del>
      <w:r w:rsidRPr="00976E68">
        <w:rPr>
          <w:rFonts w:cstheme="minorHAnsi"/>
          <w:sz w:val="24"/>
          <w:szCs w:val="24"/>
          <w:rPrChange w:id="421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Uczestników oraz możliwoś</w:t>
      </w:r>
      <w:ins w:id="422" w:author="DNL" w:date="2025-09-11T08:28:00Z">
        <w:r w:rsidR="006F5A6D">
          <w:rPr>
            <w:rFonts w:cstheme="minorHAnsi"/>
            <w:sz w:val="24"/>
            <w:szCs w:val="24"/>
          </w:rPr>
          <w:t>ć</w:t>
        </w:r>
      </w:ins>
      <w:del w:id="423" w:author="DNL" w:date="2025-09-11T08:28:00Z">
        <w:r w:rsidRPr="00976E68" w:rsidDel="006F5A6D">
          <w:rPr>
            <w:rFonts w:cstheme="minorHAnsi"/>
            <w:sz w:val="24"/>
            <w:szCs w:val="24"/>
            <w:rPrChange w:id="424" w:author="DNL" w:date="2025-09-10T13:01:00Z">
              <w:rPr>
                <w:rFonts w:ascii="Constantia" w:hAnsi="Constantia"/>
                <w:sz w:val="28"/>
                <w:szCs w:val="28"/>
              </w:rPr>
            </w:rPrChange>
          </w:rPr>
          <w:delText>ć́</w:delText>
        </w:r>
      </w:del>
      <w:r w:rsidRPr="00976E68">
        <w:rPr>
          <w:rFonts w:cstheme="minorHAnsi"/>
          <w:sz w:val="24"/>
          <w:szCs w:val="24"/>
          <w:rPrChange w:id="425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pokrycia kosztów niezbędnych materiałów i usłu</w:t>
      </w:r>
      <w:r w:rsidR="009765E9" w:rsidRPr="00976E68">
        <w:rPr>
          <w:rFonts w:cstheme="minorHAnsi"/>
          <w:sz w:val="24"/>
          <w:szCs w:val="24"/>
          <w:rPrChange w:id="426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g </w:t>
      </w:r>
      <w:del w:id="427" w:author="DNL" w:date="2025-09-11T08:28:00Z">
        <w:r w:rsidR="009765E9" w:rsidRPr="00976E68" w:rsidDel="006F5A6D">
          <w:rPr>
            <w:rFonts w:cstheme="minorHAnsi"/>
            <w:sz w:val="24"/>
            <w:szCs w:val="24"/>
            <w:rPrChange w:id="428" w:author="DNL" w:date="2025-09-10T13:01:00Z">
              <w:rPr>
                <w:rFonts w:ascii="Constantia" w:hAnsi="Constantia"/>
                <w:sz w:val="28"/>
                <w:szCs w:val="28"/>
              </w:rPr>
            </w:rPrChange>
          </w:rPr>
          <w:delText>umożliwiających</w:delText>
        </w:r>
      </w:del>
      <w:ins w:id="429" w:author="DNL" w:date="2025-09-11T08:28:00Z">
        <w:r w:rsidR="006F5A6D" w:rsidRPr="00976E68">
          <w:rPr>
            <w:rFonts w:cstheme="minorHAnsi"/>
            <w:sz w:val="24"/>
            <w:szCs w:val="24"/>
          </w:rPr>
          <w:t>umożliwiających</w:t>
        </w:r>
      </w:ins>
      <w:r w:rsidR="009765E9" w:rsidRPr="00976E68">
        <w:rPr>
          <w:rFonts w:cstheme="minorHAnsi"/>
          <w:sz w:val="24"/>
          <w:szCs w:val="24"/>
          <w:rPrChange w:id="430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 realizację. </w:t>
      </w:r>
      <w:r w:rsidRPr="00976E68">
        <w:rPr>
          <w:rFonts w:cstheme="minorHAnsi"/>
          <w:sz w:val="24"/>
          <w:szCs w:val="24"/>
          <w:rPrChange w:id="431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Kwalifikowalność kosztów będzie każdorazowo ustalana z</w:t>
      </w:r>
      <w:r w:rsidR="003A3F94" w:rsidRPr="00976E68">
        <w:rPr>
          <w:rFonts w:cstheme="minorHAnsi"/>
          <w:sz w:val="24"/>
          <w:szCs w:val="24"/>
          <w:rPrChange w:id="432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 </w:t>
      </w:r>
      <w:r w:rsidRPr="00976E68">
        <w:rPr>
          <w:rFonts w:cstheme="minorHAnsi"/>
          <w:sz w:val="24"/>
          <w:szCs w:val="24"/>
          <w:rPrChange w:id="433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Organizatorem.</w:t>
      </w:r>
    </w:p>
    <w:p w14:paraId="22A39EFE" w14:textId="1871C5A1" w:rsidR="00D43B13" w:rsidRDefault="00C95321">
      <w:pPr>
        <w:pStyle w:val="Akapitzlist"/>
        <w:numPr>
          <w:ilvl w:val="0"/>
          <w:numId w:val="12"/>
        </w:numPr>
        <w:rPr>
          <w:ins w:id="434" w:author="DNL" w:date="2025-09-11T08:28:00Z"/>
          <w:rFonts w:cstheme="minorHAnsi"/>
          <w:sz w:val="24"/>
          <w:szCs w:val="24"/>
        </w:rPr>
        <w:pPrChange w:id="435" w:author="DNL" w:date="2025-09-11T08:07:00Z">
          <w:pPr>
            <w:pStyle w:val="Akapitzlist"/>
            <w:numPr>
              <w:numId w:val="12"/>
            </w:numPr>
            <w:ind w:hanging="360"/>
            <w:jc w:val="left"/>
          </w:pPr>
        </w:pPrChange>
      </w:pPr>
      <w:r w:rsidRPr="00976E68">
        <w:rPr>
          <w:rFonts w:cstheme="minorHAnsi"/>
          <w:sz w:val="24"/>
          <w:szCs w:val="24"/>
          <w:rPrChange w:id="436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Organizator sporządzi z </w:t>
      </w:r>
      <w:r w:rsidR="003A3F94" w:rsidRPr="00976E68">
        <w:rPr>
          <w:rFonts w:cstheme="minorHAnsi"/>
          <w:sz w:val="24"/>
          <w:szCs w:val="24"/>
          <w:rPrChange w:id="437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Uczestniczką/</w:t>
      </w:r>
      <w:r w:rsidRPr="00976E68">
        <w:rPr>
          <w:rFonts w:cstheme="minorHAnsi"/>
          <w:sz w:val="24"/>
          <w:szCs w:val="24"/>
          <w:rPrChange w:id="438" w:author="DNL" w:date="2025-09-10T13:01:00Z">
            <w:rPr>
              <w:rFonts w:ascii="Constantia" w:hAnsi="Constantia"/>
              <w:sz w:val="28"/>
              <w:szCs w:val="28"/>
            </w:rPr>
          </w:rPrChange>
        </w:rPr>
        <w:t xml:space="preserve">Uczestnikiem oddzielną umowę </w:t>
      </w:r>
      <w:r w:rsidR="005E0412" w:rsidRPr="00976E68">
        <w:rPr>
          <w:rFonts w:cstheme="minorHAnsi"/>
          <w:sz w:val="24"/>
          <w:szCs w:val="24"/>
          <w:rPrChange w:id="439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przeniesienia autorskich praw majątkowych do projektu oraz wykonanego na jego podstawie obiektu na CK ZAMEK. Umowa zawarta zostanie po dokonaniu wyboru projektu, a</w:t>
      </w:r>
      <w:ins w:id="440" w:author="DNL" w:date="2025-09-11T08:28:00Z">
        <w:r w:rsidR="006F5A6D">
          <w:rPr>
            <w:rFonts w:cstheme="minorHAnsi"/>
            <w:sz w:val="24"/>
            <w:szCs w:val="24"/>
          </w:rPr>
          <w:t> </w:t>
        </w:r>
      </w:ins>
      <w:del w:id="441" w:author="DNL" w:date="2025-09-11T08:28:00Z">
        <w:r w:rsidR="005E0412" w:rsidRPr="00976E68" w:rsidDel="006F5A6D">
          <w:rPr>
            <w:rFonts w:cstheme="minorHAnsi"/>
            <w:sz w:val="24"/>
            <w:szCs w:val="24"/>
            <w:rPrChange w:id="442" w:author="DNL" w:date="2025-09-10T13:01:00Z">
              <w:rPr>
                <w:rFonts w:ascii="Constantia" w:hAnsi="Constantia"/>
                <w:sz w:val="28"/>
                <w:szCs w:val="28"/>
              </w:rPr>
            </w:rPrChange>
          </w:rPr>
          <w:delText xml:space="preserve"> </w:delText>
        </w:r>
      </w:del>
      <w:r w:rsidR="005E0412" w:rsidRPr="00976E68">
        <w:rPr>
          <w:rFonts w:cstheme="minorHAnsi"/>
          <w:sz w:val="24"/>
          <w:szCs w:val="24"/>
          <w:rPrChange w:id="443" w:author="DNL" w:date="2025-09-10T13:01:00Z">
            <w:rPr>
              <w:rFonts w:ascii="Constantia" w:hAnsi="Constantia"/>
              <w:sz w:val="28"/>
              <w:szCs w:val="28"/>
            </w:rPr>
          </w:rPrChange>
        </w:rPr>
        <w:t>przed przekazaniem wynagrodzenia za wykonanie projektu i przeniesienie praw autorskich.</w:t>
      </w:r>
    </w:p>
    <w:p w14:paraId="5FB77D3E" w14:textId="77777777" w:rsidR="006F5A6D" w:rsidRPr="006F5A6D" w:rsidRDefault="006F5A6D">
      <w:pPr>
        <w:rPr>
          <w:rFonts w:cstheme="minorHAnsi"/>
          <w:sz w:val="24"/>
          <w:szCs w:val="24"/>
          <w:rPrChange w:id="444" w:author="DNL" w:date="2025-09-11T08:28:00Z">
            <w:rPr>
              <w:rFonts w:ascii="Constantia" w:hAnsi="Constantia"/>
              <w:sz w:val="28"/>
              <w:szCs w:val="28"/>
            </w:rPr>
          </w:rPrChange>
        </w:rPr>
        <w:pPrChange w:id="445" w:author="DNL" w:date="2025-09-11T08:28:00Z">
          <w:pPr>
            <w:pStyle w:val="Akapitzlist"/>
            <w:numPr>
              <w:numId w:val="12"/>
            </w:numPr>
            <w:ind w:hanging="360"/>
            <w:jc w:val="left"/>
          </w:pPr>
        </w:pPrChange>
      </w:pPr>
    </w:p>
    <w:p w14:paraId="7A174C83" w14:textId="34CF56CD" w:rsidR="00D43B13" w:rsidRPr="00A4094A" w:rsidRDefault="00A4094A">
      <w:pPr>
        <w:pStyle w:val="Nagwek1"/>
        <w:jc w:val="both"/>
        <w:rPr>
          <w:rFonts w:eastAsia="Constantia" w:cstheme="minorHAnsi"/>
          <w:b/>
          <w:sz w:val="24"/>
          <w:szCs w:val="24"/>
          <w:rPrChange w:id="446" w:author="DNL" w:date="2025-09-11T08:37:00Z">
            <w:rPr>
              <w:rFonts w:ascii="Constantia" w:eastAsia="Constantia" w:hAnsi="Constantia" w:cs="Constantia"/>
            </w:rPr>
          </w:rPrChange>
        </w:rPr>
        <w:pPrChange w:id="447" w:author="DNL" w:date="2025-09-11T08:07:00Z">
          <w:pPr>
            <w:pStyle w:val="Nagwek1"/>
            <w:numPr>
              <w:numId w:val="3"/>
            </w:numPr>
          </w:pPr>
        </w:pPrChange>
      </w:pPr>
      <w:ins w:id="448" w:author="DNL" w:date="2025-09-10T13:05:00Z">
        <w:r w:rsidRPr="00A4094A">
          <w:rPr>
            <w:rFonts w:eastAsia="Constantia" w:cstheme="minorHAnsi"/>
            <w:b/>
            <w:sz w:val="24"/>
            <w:szCs w:val="24"/>
          </w:rPr>
          <w:lastRenderedPageBreak/>
          <w:t xml:space="preserve">V. </w:t>
        </w:r>
      </w:ins>
      <w:r w:rsidRPr="00A4094A">
        <w:rPr>
          <w:rFonts w:eastAsia="Constantia" w:cstheme="minorHAnsi"/>
          <w:b/>
          <w:sz w:val="24"/>
          <w:szCs w:val="24"/>
        </w:rPr>
        <w:t>PRAWA I OBOWIĄZKI UCZESTNI</w:t>
      </w:r>
      <w:ins w:id="449" w:author="DNL" w:date="2025-09-11T08:29:00Z">
        <w:r w:rsidRPr="00A4094A">
          <w:rPr>
            <w:rFonts w:eastAsia="Constantia" w:cstheme="minorHAnsi"/>
            <w:b/>
            <w:sz w:val="24"/>
            <w:szCs w:val="24"/>
          </w:rPr>
          <w:t>CZ</w:t>
        </w:r>
      </w:ins>
      <w:ins w:id="450" w:author="DNL" w:date="2025-09-11T08:28:00Z">
        <w:r w:rsidRPr="00A4094A">
          <w:rPr>
            <w:rFonts w:eastAsia="Constantia" w:cstheme="minorHAnsi"/>
            <w:b/>
            <w:sz w:val="24"/>
            <w:szCs w:val="24"/>
          </w:rPr>
          <w:t>KI</w:t>
        </w:r>
      </w:ins>
      <w:del w:id="451" w:author="DNL" w:date="2025-09-11T08:28:00Z">
        <w:r w:rsidR="004952DC" w:rsidRPr="00A4094A" w:rsidDel="006F5A6D">
          <w:rPr>
            <w:rFonts w:eastAsia="Constantia" w:cstheme="minorHAnsi"/>
            <w:b/>
            <w:sz w:val="24"/>
            <w:szCs w:val="24"/>
            <w:rPrChange w:id="452" w:author="DNL" w:date="2025-09-11T08:37:00Z">
              <w:rPr>
                <w:rFonts w:ascii="Constantia" w:eastAsia="Constantia" w:hAnsi="Constantia" w:cs="Constantia"/>
              </w:rPr>
            </w:rPrChange>
          </w:rPr>
          <w:delText>czek</w:delText>
        </w:r>
      </w:del>
      <w:ins w:id="453" w:author="DNL" w:date="2025-09-11T08:29:00Z">
        <w:r w:rsidRPr="00A4094A">
          <w:rPr>
            <w:rFonts w:eastAsia="Constantia" w:cstheme="minorHAnsi"/>
            <w:b/>
            <w:sz w:val="24"/>
            <w:szCs w:val="24"/>
          </w:rPr>
          <w:t>/</w:t>
        </w:r>
      </w:ins>
      <w:del w:id="454" w:author="DNL" w:date="2025-09-11T08:28:00Z">
        <w:r w:rsidR="004952DC" w:rsidRPr="00A4094A" w:rsidDel="006F5A6D">
          <w:rPr>
            <w:rFonts w:eastAsia="Constantia" w:cstheme="minorHAnsi"/>
            <w:b/>
            <w:sz w:val="24"/>
            <w:szCs w:val="24"/>
            <w:rPrChange w:id="455" w:author="DNL" w:date="2025-09-11T08:37:00Z">
              <w:rPr>
                <w:rFonts w:ascii="Constantia" w:eastAsia="Constantia" w:hAnsi="Constantia" w:cs="Constantia"/>
              </w:rPr>
            </w:rPrChange>
          </w:rPr>
          <w:delText xml:space="preserve"> </w:delText>
        </w:r>
      </w:del>
      <w:del w:id="456" w:author="DNL" w:date="2025-09-11T08:29:00Z">
        <w:r w:rsidR="004952DC" w:rsidRPr="00A4094A" w:rsidDel="006F5A6D">
          <w:rPr>
            <w:rFonts w:eastAsia="Constantia" w:cstheme="minorHAnsi"/>
            <w:b/>
            <w:sz w:val="24"/>
            <w:szCs w:val="24"/>
            <w:rPrChange w:id="457" w:author="DNL" w:date="2025-09-11T08:37:00Z">
              <w:rPr>
                <w:rFonts w:ascii="Constantia" w:eastAsia="Constantia" w:hAnsi="Constantia" w:cs="Constantia"/>
              </w:rPr>
            </w:rPrChange>
          </w:rPr>
          <w:delText xml:space="preserve">i </w:delText>
        </w:r>
      </w:del>
      <w:ins w:id="458" w:author="DNL" w:date="2025-09-11T08:29:00Z">
        <w:r w:rsidRPr="00A4094A">
          <w:rPr>
            <w:rFonts w:eastAsia="Constantia" w:cstheme="minorHAnsi"/>
            <w:b/>
            <w:sz w:val="24"/>
            <w:szCs w:val="24"/>
          </w:rPr>
          <w:t>U</w:t>
        </w:r>
      </w:ins>
      <w:del w:id="459" w:author="DNL" w:date="2025-09-11T08:29:00Z">
        <w:r w:rsidR="004952DC" w:rsidRPr="00A4094A" w:rsidDel="006F5A6D">
          <w:rPr>
            <w:rFonts w:eastAsia="Constantia" w:cstheme="minorHAnsi"/>
            <w:b/>
            <w:sz w:val="24"/>
            <w:szCs w:val="24"/>
            <w:rPrChange w:id="460" w:author="DNL" w:date="2025-09-11T08:37:00Z">
              <w:rPr>
                <w:rFonts w:ascii="Constantia" w:eastAsia="Constantia" w:hAnsi="Constantia" w:cs="Constantia"/>
              </w:rPr>
            </w:rPrChange>
          </w:rPr>
          <w:delText>U</w:delText>
        </w:r>
      </w:del>
      <w:r w:rsidRPr="00A4094A">
        <w:rPr>
          <w:rFonts w:eastAsia="Constantia" w:cstheme="minorHAnsi"/>
          <w:b/>
          <w:sz w:val="24"/>
          <w:szCs w:val="24"/>
        </w:rPr>
        <w:t>CZESTNI</w:t>
      </w:r>
      <w:ins w:id="461" w:author="DNL" w:date="2025-09-11T08:29:00Z">
        <w:r w:rsidRPr="00A4094A">
          <w:rPr>
            <w:rFonts w:eastAsia="Constantia" w:cstheme="minorHAnsi"/>
            <w:b/>
            <w:sz w:val="24"/>
            <w:szCs w:val="24"/>
          </w:rPr>
          <w:t>KA</w:t>
        </w:r>
      </w:ins>
      <w:del w:id="462" w:author="DNL" w:date="2025-09-11T08:29:00Z">
        <w:r w:rsidR="004952DC" w:rsidRPr="00A4094A" w:rsidDel="006F5A6D">
          <w:rPr>
            <w:rFonts w:eastAsia="Constantia" w:cstheme="minorHAnsi"/>
            <w:b/>
            <w:sz w:val="24"/>
            <w:szCs w:val="24"/>
            <w:rPrChange w:id="463" w:author="DNL" w:date="2025-09-11T08:37:00Z">
              <w:rPr>
                <w:rFonts w:ascii="Constantia" w:eastAsia="Constantia" w:hAnsi="Constantia" w:cs="Constantia"/>
              </w:rPr>
            </w:rPrChange>
          </w:rPr>
          <w:delText>ków</w:delText>
        </w:r>
      </w:del>
    </w:p>
    <w:p w14:paraId="6ADF406A" w14:textId="34B12C3E" w:rsidR="00D43B13" w:rsidRPr="00976E68" w:rsidRDefault="00BD667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onstantia" w:cstheme="minorHAnsi"/>
          <w:sz w:val="24"/>
          <w:szCs w:val="24"/>
          <w:rPrChange w:id="464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pPrChange w:id="465" w:author="DNL" w:date="2025-09-11T08:07:00Z">
          <w:pPr>
            <w:numPr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360" w:hanging="360"/>
            <w:jc w:val="left"/>
          </w:pPr>
        </w:pPrChange>
      </w:pPr>
      <w:r w:rsidRPr="00976E68">
        <w:rPr>
          <w:rFonts w:eastAsia="Constantia" w:cstheme="minorHAnsi"/>
          <w:sz w:val="24"/>
          <w:szCs w:val="24"/>
          <w:rPrChange w:id="466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 xml:space="preserve">Realizacja </w:t>
      </w:r>
      <w:r w:rsidR="004952DC" w:rsidRPr="00976E68">
        <w:rPr>
          <w:rFonts w:eastAsia="Constantia" w:cstheme="minorHAnsi"/>
          <w:sz w:val="24"/>
          <w:szCs w:val="24"/>
          <w:rPrChange w:id="467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>projektu</w:t>
      </w:r>
      <w:r w:rsidRPr="00976E68">
        <w:rPr>
          <w:rFonts w:eastAsia="Constantia" w:cstheme="minorHAnsi"/>
          <w:sz w:val="24"/>
          <w:szCs w:val="24"/>
          <w:rPrChange w:id="468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 xml:space="preserve"> będzie określona oddzielną um</w:t>
      </w:r>
      <w:r w:rsidR="004952DC" w:rsidRPr="00976E68">
        <w:rPr>
          <w:rFonts w:eastAsia="Constantia" w:cstheme="minorHAnsi"/>
          <w:sz w:val="24"/>
          <w:szCs w:val="24"/>
          <w:rPrChange w:id="469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>ową Organizatora z</w:t>
      </w:r>
      <w:ins w:id="470" w:author="DNL" w:date="2025-09-11T08:29:00Z">
        <w:r w:rsidR="006F5A6D">
          <w:rPr>
            <w:rFonts w:eastAsia="Constantia" w:cstheme="minorHAnsi"/>
            <w:sz w:val="24"/>
            <w:szCs w:val="24"/>
          </w:rPr>
          <w:t> </w:t>
        </w:r>
      </w:ins>
      <w:del w:id="471" w:author="DNL" w:date="2025-09-11T08:29:00Z">
        <w:r w:rsidR="003A3F94" w:rsidRPr="00976E68" w:rsidDel="006F5A6D">
          <w:rPr>
            <w:rFonts w:eastAsia="Constantia" w:cstheme="minorHAnsi"/>
            <w:sz w:val="24"/>
            <w:szCs w:val="24"/>
            <w:rPrChange w:id="472" w:author="DNL" w:date="2025-09-10T13:01:00Z">
              <w:rPr>
                <w:rFonts w:ascii="Constantia" w:eastAsia="Constantia" w:hAnsi="Constantia" w:cs="Constantia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r w:rsidR="003A3F94" w:rsidRPr="00976E68">
        <w:rPr>
          <w:rFonts w:eastAsia="Constantia" w:cstheme="minorHAnsi"/>
          <w:sz w:val="24"/>
          <w:szCs w:val="24"/>
          <w:rPrChange w:id="473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>Uczestniczką/</w:t>
      </w:r>
      <w:r w:rsidR="004952DC" w:rsidRPr="00976E68">
        <w:rPr>
          <w:rFonts w:eastAsia="Constantia" w:cstheme="minorHAnsi"/>
          <w:sz w:val="24"/>
          <w:szCs w:val="24"/>
          <w:rPrChange w:id="474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>Uczestnikiem.</w:t>
      </w:r>
    </w:p>
    <w:p w14:paraId="11B7020B" w14:textId="2A643622" w:rsidR="004952DC" w:rsidRPr="00976E68" w:rsidRDefault="004952D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onstantia" w:cstheme="minorHAnsi"/>
          <w:sz w:val="24"/>
          <w:szCs w:val="24"/>
          <w:rPrChange w:id="475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pPrChange w:id="476" w:author="DNL" w:date="2025-09-11T08:07:00Z">
          <w:pPr>
            <w:numPr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360" w:hanging="360"/>
            <w:jc w:val="left"/>
          </w:pPr>
        </w:pPrChange>
      </w:pPr>
      <w:r w:rsidRPr="00976E68">
        <w:rPr>
          <w:rFonts w:eastAsia="Constantia" w:cstheme="minorHAnsi"/>
          <w:sz w:val="24"/>
          <w:szCs w:val="24"/>
          <w:rPrChange w:id="477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 xml:space="preserve">Przystąpienie </w:t>
      </w:r>
      <w:r w:rsidR="003A3F94" w:rsidRPr="00976E68">
        <w:rPr>
          <w:rFonts w:eastAsia="Constantia" w:cstheme="minorHAnsi"/>
          <w:sz w:val="24"/>
          <w:szCs w:val="24"/>
          <w:rPrChange w:id="478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>Uczestnicz</w:t>
      </w:r>
      <w:ins w:id="479" w:author="DNL" w:date="2025-09-11T08:29:00Z">
        <w:r w:rsidR="006F5A6D">
          <w:rPr>
            <w:rFonts w:eastAsia="Constantia" w:cstheme="minorHAnsi"/>
            <w:sz w:val="24"/>
            <w:szCs w:val="24"/>
          </w:rPr>
          <w:t>ki</w:t>
        </w:r>
      </w:ins>
      <w:del w:id="480" w:author="DNL" w:date="2025-09-11T08:29:00Z">
        <w:r w:rsidR="003A3F94" w:rsidRPr="00976E68" w:rsidDel="006F5A6D">
          <w:rPr>
            <w:rFonts w:eastAsia="Constantia" w:cstheme="minorHAnsi"/>
            <w:sz w:val="24"/>
            <w:szCs w:val="24"/>
            <w:rPrChange w:id="481" w:author="DNL" w:date="2025-09-10T13:01:00Z">
              <w:rPr>
                <w:rFonts w:ascii="Constantia" w:eastAsia="Constantia" w:hAnsi="Constantia" w:cs="Constantia"/>
                <w:color w:val="000000"/>
                <w:sz w:val="28"/>
                <w:szCs w:val="28"/>
              </w:rPr>
            </w:rPrChange>
          </w:rPr>
          <w:delText>ek</w:delText>
        </w:r>
      </w:del>
      <w:r w:rsidR="003A3F94" w:rsidRPr="00976E68">
        <w:rPr>
          <w:rFonts w:eastAsia="Constantia" w:cstheme="minorHAnsi"/>
          <w:sz w:val="24"/>
          <w:szCs w:val="24"/>
          <w:rPrChange w:id="482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>/</w:t>
      </w:r>
      <w:r w:rsidRPr="00976E68">
        <w:rPr>
          <w:rFonts w:eastAsia="Constantia" w:cstheme="minorHAnsi"/>
          <w:sz w:val="24"/>
          <w:szCs w:val="24"/>
          <w:rPrChange w:id="483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>Uczestnik</w:t>
      </w:r>
      <w:ins w:id="484" w:author="DNL" w:date="2025-09-11T08:29:00Z">
        <w:r w:rsidR="006F5A6D">
          <w:rPr>
            <w:rFonts w:eastAsia="Constantia" w:cstheme="minorHAnsi"/>
            <w:sz w:val="24"/>
            <w:szCs w:val="24"/>
          </w:rPr>
          <w:t>a</w:t>
        </w:r>
      </w:ins>
      <w:del w:id="485" w:author="DNL" w:date="2025-09-11T08:29:00Z">
        <w:r w:rsidRPr="00976E68" w:rsidDel="006F5A6D">
          <w:rPr>
            <w:rFonts w:eastAsia="Constantia" w:cstheme="minorHAnsi"/>
            <w:sz w:val="24"/>
            <w:szCs w:val="24"/>
            <w:rPrChange w:id="486" w:author="DNL" w:date="2025-09-10T13:01:00Z">
              <w:rPr>
                <w:rFonts w:ascii="Constantia" w:eastAsia="Constantia" w:hAnsi="Constantia" w:cs="Constantia"/>
                <w:color w:val="000000"/>
                <w:sz w:val="28"/>
                <w:szCs w:val="28"/>
              </w:rPr>
            </w:rPrChange>
          </w:rPr>
          <w:delText>ów</w:delText>
        </w:r>
      </w:del>
      <w:r w:rsidRPr="00976E68">
        <w:rPr>
          <w:rFonts w:eastAsia="Constantia" w:cstheme="minorHAnsi"/>
          <w:sz w:val="24"/>
          <w:szCs w:val="24"/>
          <w:rPrChange w:id="487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 xml:space="preserve"> do </w:t>
      </w:r>
      <w:r w:rsidR="003A3F94" w:rsidRPr="00976E68">
        <w:rPr>
          <w:rFonts w:eastAsia="Constantia" w:cstheme="minorHAnsi"/>
          <w:sz w:val="24"/>
          <w:szCs w:val="24"/>
          <w:rPrChange w:id="488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>K</w:t>
      </w:r>
      <w:r w:rsidRPr="00976E68">
        <w:rPr>
          <w:rFonts w:eastAsia="Constantia" w:cstheme="minorHAnsi"/>
          <w:sz w:val="24"/>
          <w:szCs w:val="24"/>
          <w:rPrChange w:id="489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 xml:space="preserve">onkursu oznacza wyrażenie przez </w:t>
      </w:r>
      <w:r w:rsidR="003A3F94" w:rsidRPr="00976E68">
        <w:rPr>
          <w:rFonts w:eastAsia="Constantia" w:cstheme="minorHAnsi"/>
          <w:sz w:val="24"/>
          <w:szCs w:val="24"/>
          <w:rPrChange w:id="490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>ni</w:t>
      </w:r>
      <w:ins w:id="491" w:author="DNL" w:date="2025-09-11T08:30:00Z">
        <w:r w:rsidR="006F5A6D">
          <w:rPr>
            <w:rFonts w:eastAsia="Constantia" w:cstheme="minorHAnsi"/>
            <w:sz w:val="24"/>
            <w:szCs w:val="24"/>
          </w:rPr>
          <w:t>ą</w:t>
        </w:r>
      </w:ins>
      <w:del w:id="492" w:author="DNL" w:date="2025-09-11T08:29:00Z">
        <w:r w:rsidR="003A3F94" w:rsidRPr="00976E68" w:rsidDel="006F5A6D">
          <w:rPr>
            <w:rFonts w:eastAsia="Constantia" w:cstheme="minorHAnsi"/>
            <w:sz w:val="24"/>
            <w:szCs w:val="24"/>
            <w:rPrChange w:id="493" w:author="DNL" w:date="2025-09-10T13:01:00Z">
              <w:rPr>
                <w:rFonts w:ascii="Constantia" w:eastAsia="Constantia" w:hAnsi="Constantia" w:cs="Constantia"/>
                <w:color w:val="000000"/>
                <w:sz w:val="28"/>
                <w:szCs w:val="28"/>
              </w:rPr>
            </w:rPrChange>
          </w:rPr>
          <w:delText>e</w:delText>
        </w:r>
      </w:del>
      <w:r w:rsidR="003A3F94" w:rsidRPr="00976E68">
        <w:rPr>
          <w:rFonts w:eastAsia="Constantia" w:cstheme="minorHAnsi"/>
          <w:sz w:val="24"/>
          <w:szCs w:val="24"/>
          <w:rPrChange w:id="494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>/</w:t>
      </w:r>
      <w:r w:rsidRPr="00976E68">
        <w:rPr>
          <w:rFonts w:eastAsia="Constantia" w:cstheme="minorHAnsi"/>
          <w:sz w:val="24"/>
          <w:szCs w:val="24"/>
          <w:rPrChange w:id="495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>ni</w:t>
      </w:r>
      <w:ins w:id="496" w:author="DNL" w:date="2025-09-11T08:30:00Z">
        <w:r w:rsidR="006F5A6D">
          <w:rPr>
            <w:rFonts w:eastAsia="Constantia" w:cstheme="minorHAnsi"/>
            <w:sz w:val="24"/>
            <w:szCs w:val="24"/>
          </w:rPr>
          <w:t>ego</w:t>
        </w:r>
      </w:ins>
      <w:del w:id="497" w:author="DNL" w:date="2025-09-11T08:30:00Z">
        <w:r w:rsidRPr="00976E68" w:rsidDel="006F5A6D">
          <w:rPr>
            <w:rFonts w:eastAsia="Constantia" w:cstheme="minorHAnsi"/>
            <w:sz w:val="24"/>
            <w:szCs w:val="24"/>
            <w:rPrChange w:id="498" w:author="DNL" w:date="2025-09-10T13:01:00Z">
              <w:rPr>
                <w:rFonts w:ascii="Constantia" w:eastAsia="Constantia" w:hAnsi="Constantia" w:cs="Constantia"/>
                <w:color w:val="000000"/>
                <w:sz w:val="28"/>
                <w:szCs w:val="28"/>
              </w:rPr>
            </w:rPrChange>
          </w:rPr>
          <w:delText>ch</w:delText>
        </w:r>
      </w:del>
      <w:r w:rsidRPr="00976E68">
        <w:rPr>
          <w:rFonts w:eastAsia="Constantia" w:cstheme="minorHAnsi"/>
          <w:sz w:val="24"/>
          <w:szCs w:val="24"/>
          <w:rPrChange w:id="499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 xml:space="preserve"> zgody na wykorzystanie ich nazwisk i nazw własnych w akcjach informacyjnych, reklamowych i promocyjnych związanych z niniejszym </w:t>
      </w:r>
      <w:r w:rsidR="003A3F94" w:rsidRPr="00976E68">
        <w:rPr>
          <w:rFonts w:eastAsia="Constantia" w:cstheme="minorHAnsi"/>
          <w:sz w:val="24"/>
          <w:szCs w:val="24"/>
          <w:rPrChange w:id="500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>K</w:t>
      </w:r>
      <w:r w:rsidRPr="00976E68">
        <w:rPr>
          <w:rFonts w:eastAsia="Constantia" w:cstheme="minorHAnsi"/>
          <w:sz w:val="24"/>
          <w:szCs w:val="24"/>
          <w:rPrChange w:id="501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>onkursem.</w:t>
      </w:r>
    </w:p>
    <w:p w14:paraId="34D62A40" w14:textId="3CA868C1" w:rsidR="004952DC" w:rsidRPr="00976E68" w:rsidRDefault="003A3F9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onstantia" w:cstheme="minorHAnsi"/>
          <w:sz w:val="24"/>
          <w:szCs w:val="24"/>
          <w:rPrChange w:id="502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pPrChange w:id="503" w:author="DNL" w:date="2025-09-11T08:07:00Z">
          <w:pPr>
            <w:numPr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360" w:hanging="360"/>
            <w:jc w:val="left"/>
          </w:pPr>
        </w:pPrChange>
      </w:pPr>
      <w:r w:rsidRPr="00976E68">
        <w:rPr>
          <w:rFonts w:eastAsia="Constantia" w:cstheme="minorHAnsi"/>
          <w:sz w:val="24"/>
          <w:szCs w:val="24"/>
          <w:rPrChange w:id="504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>Uczestniczka/</w:t>
      </w:r>
      <w:r w:rsidR="004952DC" w:rsidRPr="00976E68">
        <w:rPr>
          <w:rFonts w:eastAsia="Constantia" w:cstheme="minorHAnsi"/>
          <w:sz w:val="24"/>
          <w:szCs w:val="24"/>
          <w:rPrChange w:id="505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 xml:space="preserve">Uczestnik może zrezygnować z przyznanego dofinansowania do dnia </w:t>
      </w:r>
      <w:r w:rsidR="0018060B" w:rsidRPr="00976E68">
        <w:rPr>
          <w:rFonts w:eastAsia="Constantia" w:cstheme="minorHAnsi"/>
          <w:sz w:val="24"/>
          <w:szCs w:val="24"/>
          <w:rPrChange w:id="506" w:author="DNL" w:date="2025-09-10T13:01:00Z">
            <w:rPr>
              <w:rFonts w:ascii="Constantia" w:eastAsia="Constantia" w:hAnsi="Constantia" w:cs="Constantia"/>
              <w:sz w:val="28"/>
              <w:szCs w:val="28"/>
            </w:rPr>
          </w:rPrChange>
        </w:rPr>
        <w:t>3</w:t>
      </w:r>
      <w:r w:rsidR="00F95926" w:rsidRPr="00976E68">
        <w:rPr>
          <w:rFonts w:eastAsia="Constantia" w:cstheme="minorHAnsi"/>
          <w:sz w:val="24"/>
          <w:szCs w:val="24"/>
          <w:rPrChange w:id="507" w:author="DNL" w:date="2025-09-10T13:01:00Z">
            <w:rPr>
              <w:rFonts w:ascii="Constantia" w:eastAsia="Constantia" w:hAnsi="Constantia" w:cs="Constantia"/>
              <w:sz w:val="28"/>
              <w:szCs w:val="28"/>
            </w:rPr>
          </w:rPrChange>
        </w:rPr>
        <w:t>.10.202</w:t>
      </w:r>
      <w:r w:rsidR="0018060B" w:rsidRPr="00976E68">
        <w:rPr>
          <w:rFonts w:eastAsia="Constantia" w:cstheme="minorHAnsi"/>
          <w:sz w:val="24"/>
          <w:szCs w:val="24"/>
          <w:rPrChange w:id="508" w:author="DNL" w:date="2025-09-10T13:01:00Z">
            <w:rPr>
              <w:rFonts w:ascii="Constantia" w:eastAsia="Constantia" w:hAnsi="Constantia" w:cs="Constantia"/>
              <w:sz w:val="28"/>
              <w:szCs w:val="28"/>
            </w:rPr>
          </w:rPrChange>
        </w:rPr>
        <w:t>5</w:t>
      </w:r>
      <w:r w:rsidRPr="00976E68">
        <w:rPr>
          <w:rFonts w:eastAsia="Constantia" w:cstheme="minorHAnsi"/>
          <w:sz w:val="24"/>
          <w:szCs w:val="24"/>
          <w:rPrChange w:id="509" w:author="DNL" w:date="2025-09-10T13:01:00Z">
            <w:rPr>
              <w:rFonts w:ascii="Constantia" w:eastAsia="Constantia" w:hAnsi="Constantia" w:cs="Constantia"/>
              <w:sz w:val="28"/>
              <w:szCs w:val="28"/>
            </w:rPr>
          </w:rPrChange>
        </w:rPr>
        <w:t>,</w:t>
      </w:r>
      <w:r w:rsidR="004952DC" w:rsidRPr="00976E68">
        <w:rPr>
          <w:rFonts w:eastAsia="Constantia" w:cstheme="minorHAnsi"/>
          <w:sz w:val="24"/>
          <w:szCs w:val="24"/>
          <w:rPrChange w:id="510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 xml:space="preserve"> wysyłając </w:t>
      </w:r>
      <w:r w:rsidRPr="00976E68">
        <w:rPr>
          <w:rFonts w:eastAsia="Constantia" w:cstheme="minorHAnsi"/>
          <w:sz w:val="24"/>
          <w:szCs w:val="24"/>
          <w:rPrChange w:id="511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>e-</w:t>
      </w:r>
      <w:r w:rsidR="004952DC" w:rsidRPr="00976E68">
        <w:rPr>
          <w:rFonts w:eastAsia="Constantia" w:cstheme="minorHAnsi"/>
          <w:sz w:val="24"/>
          <w:szCs w:val="24"/>
          <w:rPrChange w:id="512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>mailową rezygnację na adres</w:t>
      </w:r>
      <w:r w:rsidRPr="00976E68">
        <w:rPr>
          <w:rFonts w:eastAsia="Constantia" w:cstheme="minorHAnsi"/>
          <w:sz w:val="24"/>
          <w:szCs w:val="24"/>
          <w:rPrChange w:id="513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>:</w:t>
      </w:r>
      <w:r w:rsidR="0018060B" w:rsidRPr="00976E68">
        <w:rPr>
          <w:rFonts w:eastAsia="Constantia" w:cstheme="minorHAnsi"/>
          <w:sz w:val="24"/>
          <w:szCs w:val="24"/>
          <w:rPrChange w:id="514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 xml:space="preserve"> </w:t>
      </w:r>
      <w:r w:rsidR="00387FE4" w:rsidRPr="00976E68">
        <w:rPr>
          <w:rFonts w:cstheme="minorHAnsi"/>
          <w:sz w:val="24"/>
          <w:szCs w:val="24"/>
          <w:rPrChange w:id="515" w:author="DNL" w:date="2025-09-10T13:01:00Z">
            <w:rPr/>
          </w:rPrChange>
        </w:rPr>
        <w:fldChar w:fldCharType="begin"/>
      </w:r>
      <w:r w:rsidR="00387FE4" w:rsidRPr="00976E68">
        <w:rPr>
          <w:rFonts w:cstheme="minorHAnsi"/>
          <w:sz w:val="24"/>
          <w:szCs w:val="24"/>
          <w:rPrChange w:id="516" w:author="DNL" w:date="2025-09-10T13:01:00Z">
            <w:rPr/>
          </w:rPrChange>
        </w:rPr>
        <w:instrText xml:space="preserve"> HYPERLINK "mailto:p.galkowski@ckzamek" </w:instrText>
      </w:r>
      <w:r w:rsidR="00387FE4" w:rsidRPr="00976E68">
        <w:rPr>
          <w:rFonts w:cstheme="minorHAnsi"/>
          <w:sz w:val="24"/>
          <w:szCs w:val="24"/>
          <w:rPrChange w:id="517" w:author="DNL" w:date="2025-09-10T13:01:00Z">
            <w:rPr>
              <w:rStyle w:val="Hipercze"/>
              <w:rFonts w:ascii="Constantia" w:eastAsia="Constantia" w:hAnsi="Constantia" w:cs="Constantia"/>
              <w:sz w:val="28"/>
              <w:szCs w:val="28"/>
            </w:rPr>
          </w:rPrChange>
        </w:rPr>
        <w:fldChar w:fldCharType="separate"/>
      </w:r>
      <w:r w:rsidR="0018060B" w:rsidRPr="00976E68">
        <w:rPr>
          <w:rStyle w:val="Hipercze"/>
          <w:rFonts w:eastAsia="Constantia" w:cstheme="minorHAnsi"/>
          <w:color w:val="auto"/>
          <w:sz w:val="24"/>
          <w:szCs w:val="24"/>
          <w:rPrChange w:id="518" w:author="DNL" w:date="2025-09-10T13:01:00Z">
            <w:rPr>
              <w:rStyle w:val="Hipercze"/>
              <w:rFonts w:ascii="Constantia" w:eastAsia="Constantia" w:hAnsi="Constantia" w:cs="Constantia"/>
              <w:sz w:val="28"/>
              <w:szCs w:val="28"/>
            </w:rPr>
          </w:rPrChange>
        </w:rPr>
        <w:t>p.galkowski@ckzamek</w:t>
      </w:r>
      <w:r w:rsidR="00387FE4" w:rsidRPr="00976E68">
        <w:rPr>
          <w:rStyle w:val="Hipercze"/>
          <w:rFonts w:eastAsia="Constantia" w:cstheme="minorHAnsi"/>
          <w:color w:val="auto"/>
          <w:sz w:val="24"/>
          <w:szCs w:val="24"/>
          <w:rPrChange w:id="519" w:author="DNL" w:date="2025-09-10T13:01:00Z">
            <w:rPr>
              <w:rStyle w:val="Hipercze"/>
              <w:rFonts w:ascii="Constantia" w:eastAsia="Constantia" w:hAnsi="Constantia" w:cs="Constantia"/>
              <w:sz w:val="28"/>
              <w:szCs w:val="28"/>
            </w:rPr>
          </w:rPrChange>
        </w:rPr>
        <w:fldChar w:fldCharType="end"/>
      </w:r>
      <w:r w:rsidR="0018060B" w:rsidRPr="00976E68">
        <w:rPr>
          <w:rFonts w:eastAsia="Constantia" w:cstheme="minorHAnsi"/>
          <w:sz w:val="24"/>
          <w:szCs w:val="24"/>
          <w:rPrChange w:id="520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 xml:space="preserve">. </w:t>
      </w:r>
      <w:r w:rsidR="004952DC" w:rsidRPr="00976E68">
        <w:rPr>
          <w:rFonts w:eastAsia="Constantia" w:cstheme="minorHAnsi"/>
          <w:sz w:val="24"/>
          <w:szCs w:val="24"/>
          <w:rPrChange w:id="521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 xml:space="preserve">W przypadku takiej sytuacji do dnia </w:t>
      </w:r>
      <w:r w:rsidR="0018060B" w:rsidRPr="00976E68">
        <w:rPr>
          <w:rFonts w:eastAsia="Constantia" w:cstheme="minorHAnsi"/>
          <w:sz w:val="24"/>
          <w:szCs w:val="24"/>
          <w:rPrChange w:id="522" w:author="DNL" w:date="2025-09-10T13:01:00Z">
            <w:rPr>
              <w:rFonts w:ascii="Constantia" w:eastAsia="Constantia" w:hAnsi="Constantia" w:cs="Constantia"/>
              <w:sz w:val="28"/>
              <w:szCs w:val="28"/>
            </w:rPr>
          </w:rPrChange>
        </w:rPr>
        <w:t>6</w:t>
      </w:r>
      <w:r w:rsidR="00F95926" w:rsidRPr="00976E68">
        <w:rPr>
          <w:rFonts w:eastAsia="Constantia" w:cstheme="minorHAnsi"/>
          <w:sz w:val="24"/>
          <w:szCs w:val="24"/>
          <w:rPrChange w:id="523" w:author="DNL" w:date="2025-09-10T13:01:00Z">
            <w:rPr>
              <w:rFonts w:ascii="Constantia" w:eastAsia="Constantia" w:hAnsi="Constantia" w:cs="Constantia"/>
              <w:sz w:val="28"/>
              <w:szCs w:val="28"/>
            </w:rPr>
          </w:rPrChange>
        </w:rPr>
        <w:t>.10.202</w:t>
      </w:r>
      <w:r w:rsidR="0018060B" w:rsidRPr="00976E68">
        <w:rPr>
          <w:rFonts w:eastAsia="Constantia" w:cstheme="minorHAnsi"/>
          <w:sz w:val="24"/>
          <w:szCs w:val="24"/>
          <w:rPrChange w:id="524" w:author="DNL" w:date="2025-09-10T13:01:00Z">
            <w:rPr>
              <w:rFonts w:ascii="Constantia" w:eastAsia="Constantia" w:hAnsi="Constantia" w:cs="Constantia"/>
              <w:sz w:val="28"/>
              <w:szCs w:val="28"/>
            </w:rPr>
          </w:rPrChange>
        </w:rPr>
        <w:t>5</w:t>
      </w:r>
      <w:r w:rsidRPr="00976E68">
        <w:rPr>
          <w:rFonts w:eastAsia="Constantia" w:cstheme="minorHAnsi"/>
          <w:sz w:val="24"/>
          <w:szCs w:val="24"/>
          <w:rPrChange w:id="525" w:author="DNL" w:date="2025-09-10T13:01:00Z">
            <w:rPr>
              <w:rFonts w:ascii="Constantia" w:eastAsia="Constantia" w:hAnsi="Constantia" w:cs="Constantia"/>
              <w:sz w:val="28"/>
              <w:szCs w:val="28"/>
            </w:rPr>
          </w:rPrChange>
        </w:rPr>
        <w:t xml:space="preserve"> roku</w:t>
      </w:r>
      <w:r w:rsidR="004952DC" w:rsidRPr="00976E68">
        <w:rPr>
          <w:rFonts w:eastAsia="Constantia" w:cstheme="minorHAnsi"/>
          <w:sz w:val="24"/>
          <w:szCs w:val="24"/>
          <w:rPrChange w:id="526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 xml:space="preserve"> o możliwości realizacji projektu zostaną powiadomione osoby z utworzonej listy rezerwowej. Po tym terminie przystąpienie </w:t>
      </w:r>
      <w:r w:rsidRPr="00976E68">
        <w:rPr>
          <w:rFonts w:eastAsia="Constantia" w:cstheme="minorHAnsi"/>
          <w:sz w:val="24"/>
          <w:szCs w:val="24"/>
          <w:rPrChange w:id="527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>Uczestniczki/</w:t>
      </w:r>
      <w:r w:rsidR="004952DC" w:rsidRPr="00976E68">
        <w:rPr>
          <w:rFonts w:eastAsia="Constantia" w:cstheme="minorHAnsi"/>
          <w:sz w:val="24"/>
          <w:szCs w:val="24"/>
          <w:rPrChange w:id="528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 xml:space="preserve">Uczestnika do </w:t>
      </w:r>
      <w:r w:rsidRPr="00976E68">
        <w:rPr>
          <w:rFonts w:eastAsia="Constantia" w:cstheme="minorHAnsi"/>
          <w:sz w:val="24"/>
          <w:szCs w:val="24"/>
          <w:rPrChange w:id="529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>K</w:t>
      </w:r>
      <w:r w:rsidR="004952DC" w:rsidRPr="00976E68">
        <w:rPr>
          <w:rFonts w:eastAsia="Constantia" w:cstheme="minorHAnsi"/>
          <w:sz w:val="24"/>
          <w:szCs w:val="24"/>
          <w:rPrChange w:id="530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>onkursu oznacza przyjęcie zobowiązania do wykonania projektu.</w:t>
      </w:r>
    </w:p>
    <w:p w14:paraId="171FB351" w14:textId="75AE53B9" w:rsidR="00D43B13" w:rsidRPr="00A4094A" w:rsidRDefault="00A4094A">
      <w:pPr>
        <w:pStyle w:val="Nagwek1"/>
        <w:jc w:val="both"/>
        <w:rPr>
          <w:rFonts w:eastAsia="Constantia" w:cstheme="minorHAnsi"/>
          <w:b/>
          <w:sz w:val="24"/>
          <w:szCs w:val="24"/>
          <w:rPrChange w:id="531" w:author="DNL" w:date="2025-09-11T08:37:00Z">
            <w:rPr>
              <w:rFonts w:ascii="Constantia" w:eastAsia="Constantia" w:hAnsi="Constantia" w:cs="Constantia"/>
            </w:rPr>
          </w:rPrChange>
        </w:rPr>
        <w:pPrChange w:id="532" w:author="DNL" w:date="2025-09-11T08:07:00Z">
          <w:pPr>
            <w:pStyle w:val="Nagwek1"/>
            <w:numPr>
              <w:numId w:val="3"/>
            </w:numPr>
          </w:pPr>
        </w:pPrChange>
      </w:pPr>
      <w:ins w:id="533" w:author="DNL" w:date="2025-09-10T13:06:00Z">
        <w:r w:rsidRPr="00A4094A">
          <w:rPr>
            <w:rFonts w:eastAsia="Constantia" w:cstheme="minorHAnsi"/>
            <w:b/>
            <w:sz w:val="24"/>
            <w:szCs w:val="24"/>
          </w:rPr>
          <w:t xml:space="preserve">VI. </w:t>
        </w:r>
      </w:ins>
      <w:r w:rsidRPr="00A4094A">
        <w:rPr>
          <w:rFonts w:eastAsia="Constantia" w:cstheme="minorHAnsi"/>
          <w:b/>
          <w:sz w:val="24"/>
          <w:szCs w:val="24"/>
        </w:rPr>
        <w:t>POSTANOWIENIA KOŃCOWE</w:t>
      </w:r>
    </w:p>
    <w:p w14:paraId="362EEAA4" w14:textId="52AFD5ED" w:rsidR="00D43B13" w:rsidRPr="00976E68" w:rsidRDefault="00BD66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onstantia" w:cstheme="minorHAnsi"/>
          <w:sz w:val="24"/>
          <w:szCs w:val="24"/>
          <w:rPrChange w:id="534" w:author="DNL" w:date="2025-09-10T13:01:00Z">
            <w:rPr>
              <w:rFonts w:ascii="Constantia" w:eastAsia="Constantia" w:hAnsi="Constantia" w:cs="Constantia"/>
              <w:sz w:val="28"/>
              <w:szCs w:val="28"/>
            </w:rPr>
          </w:rPrChange>
        </w:rPr>
        <w:pPrChange w:id="535" w:author="DNL" w:date="2025-09-11T08:07:00Z">
          <w:pPr>
            <w:numPr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360"/>
            <w:jc w:val="left"/>
          </w:pPr>
        </w:pPrChange>
      </w:pPr>
      <w:r w:rsidRPr="00976E68">
        <w:rPr>
          <w:rFonts w:eastAsia="Constantia" w:cstheme="minorHAnsi"/>
          <w:sz w:val="24"/>
          <w:szCs w:val="24"/>
          <w:rPrChange w:id="536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 xml:space="preserve">Organizator zastrzega sobie prawo do zmian Regulaminu, jednak nie mogą one </w:t>
      </w:r>
      <w:del w:id="537" w:author="DNL" w:date="2025-09-11T08:34:00Z">
        <w:r w:rsidRPr="00976E68" w:rsidDel="006F5A6D">
          <w:rPr>
            <w:rFonts w:eastAsia="Constantia" w:cstheme="minorHAnsi"/>
            <w:sz w:val="24"/>
            <w:szCs w:val="24"/>
            <w:rPrChange w:id="538" w:author="DNL" w:date="2025-09-10T13:01:00Z">
              <w:rPr>
                <w:rFonts w:ascii="Constantia" w:eastAsia="Constantia" w:hAnsi="Constantia" w:cs="Constantia"/>
                <w:color w:val="000000"/>
                <w:sz w:val="28"/>
                <w:szCs w:val="28"/>
              </w:rPr>
            </w:rPrChange>
          </w:rPr>
          <w:delText xml:space="preserve">uszczuplać </w:delText>
        </w:r>
      </w:del>
      <w:ins w:id="539" w:author="DNL" w:date="2025-09-11T08:34:00Z">
        <w:r w:rsidR="006F5A6D">
          <w:rPr>
            <w:rFonts w:eastAsia="Constantia" w:cstheme="minorHAnsi"/>
            <w:sz w:val="24"/>
            <w:szCs w:val="24"/>
          </w:rPr>
          <w:t>umniejszać</w:t>
        </w:r>
        <w:r w:rsidR="006F5A6D" w:rsidRPr="00976E68">
          <w:rPr>
            <w:rFonts w:eastAsia="Constantia" w:cstheme="minorHAnsi"/>
            <w:sz w:val="24"/>
            <w:szCs w:val="24"/>
            <w:rPrChange w:id="540" w:author="DNL" w:date="2025-09-10T13:01:00Z">
              <w:rPr>
                <w:rFonts w:ascii="Constantia" w:eastAsia="Constantia" w:hAnsi="Constantia" w:cs="Constantia"/>
                <w:color w:val="000000"/>
                <w:sz w:val="28"/>
                <w:szCs w:val="28"/>
              </w:rPr>
            </w:rPrChange>
          </w:rPr>
          <w:t xml:space="preserve"> </w:t>
        </w:r>
      </w:ins>
      <w:r w:rsidRPr="00976E68">
        <w:rPr>
          <w:rFonts w:eastAsia="Constantia" w:cstheme="minorHAnsi"/>
          <w:sz w:val="24"/>
          <w:szCs w:val="24"/>
          <w:rPrChange w:id="541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 xml:space="preserve">praw przyznanych </w:t>
      </w:r>
      <w:r w:rsidR="003A3F94" w:rsidRPr="00976E68">
        <w:rPr>
          <w:rFonts w:eastAsia="Constantia" w:cstheme="minorHAnsi"/>
          <w:sz w:val="24"/>
          <w:szCs w:val="24"/>
          <w:rPrChange w:id="542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>Uczestnicz</w:t>
      </w:r>
      <w:ins w:id="543" w:author="DNL" w:date="2025-09-11T08:35:00Z">
        <w:r w:rsidR="006F5A6D">
          <w:rPr>
            <w:rFonts w:eastAsia="Constantia" w:cstheme="minorHAnsi"/>
            <w:sz w:val="24"/>
            <w:szCs w:val="24"/>
          </w:rPr>
          <w:t>ce</w:t>
        </w:r>
      </w:ins>
      <w:del w:id="544" w:author="DNL" w:date="2025-09-11T08:35:00Z">
        <w:r w:rsidR="003A3F94" w:rsidRPr="00976E68" w:rsidDel="006F5A6D">
          <w:rPr>
            <w:rFonts w:eastAsia="Constantia" w:cstheme="minorHAnsi"/>
            <w:sz w:val="24"/>
            <w:szCs w:val="24"/>
            <w:rPrChange w:id="545" w:author="DNL" w:date="2025-09-10T13:01:00Z">
              <w:rPr>
                <w:rFonts w:ascii="Constantia" w:eastAsia="Constantia" w:hAnsi="Constantia" w:cs="Constantia"/>
                <w:color w:val="000000"/>
                <w:sz w:val="28"/>
                <w:szCs w:val="28"/>
              </w:rPr>
            </w:rPrChange>
          </w:rPr>
          <w:delText>kom</w:delText>
        </w:r>
      </w:del>
      <w:r w:rsidR="003A3F94" w:rsidRPr="00976E68">
        <w:rPr>
          <w:rFonts w:eastAsia="Constantia" w:cstheme="minorHAnsi"/>
          <w:sz w:val="24"/>
          <w:szCs w:val="24"/>
          <w:rPrChange w:id="546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 xml:space="preserve">/ </w:t>
      </w:r>
      <w:r w:rsidRPr="00976E68">
        <w:rPr>
          <w:rFonts w:eastAsia="Constantia" w:cstheme="minorHAnsi"/>
          <w:sz w:val="24"/>
          <w:szCs w:val="24"/>
          <w:rPrChange w:id="547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>Uczestniko</w:t>
      </w:r>
      <w:ins w:id="548" w:author="DNL" w:date="2025-09-11T08:35:00Z">
        <w:r w:rsidR="006F5A6D">
          <w:rPr>
            <w:rFonts w:eastAsia="Constantia" w:cstheme="minorHAnsi"/>
            <w:sz w:val="24"/>
            <w:szCs w:val="24"/>
          </w:rPr>
          <w:t>wi</w:t>
        </w:r>
      </w:ins>
      <w:del w:id="549" w:author="DNL" w:date="2025-09-11T08:35:00Z">
        <w:r w:rsidRPr="00976E68" w:rsidDel="006F5A6D">
          <w:rPr>
            <w:rFonts w:eastAsia="Constantia" w:cstheme="minorHAnsi"/>
            <w:sz w:val="24"/>
            <w:szCs w:val="24"/>
            <w:rPrChange w:id="550" w:author="DNL" w:date="2025-09-10T13:01:00Z">
              <w:rPr>
                <w:rFonts w:ascii="Constantia" w:eastAsia="Constantia" w:hAnsi="Constantia" w:cs="Constantia"/>
                <w:color w:val="000000"/>
                <w:sz w:val="28"/>
                <w:szCs w:val="28"/>
              </w:rPr>
            </w:rPrChange>
          </w:rPr>
          <w:delText>m</w:delText>
        </w:r>
      </w:del>
      <w:r w:rsidRPr="00976E68">
        <w:rPr>
          <w:rFonts w:eastAsia="Constantia" w:cstheme="minorHAnsi"/>
          <w:sz w:val="24"/>
          <w:szCs w:val="24"/>
          <w:rPrChange w:id="551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 xml:space="preserve">. Zmiany </w:t>
      </w:r>
      <w:r w:rsidRPr="00976E68">
        <w:rPr>
          <w:rFonts w:eastAsia="Constantia" w:cstheme="minorHAnsi"/>
          <w:sz w:val="24"/>
          <w:szCs w:val="24"/>
          <w:rPrChange w:id="552" w:author="DNL" w:date="2025-09-10T13:01:00Z">
            <w:rPr>
              <w:rFonts w:ascii="Constantia" w:eastAsia="Constantia" w:hAnsi="Constantia" w:cs="Constantia"/>
              <w:sz w:val="28"/>
              <w:szCs w:val="28"/>
            </w:rPr>
          </w:rPrChange>
        </w:rPr>
        <w:t xml:space="preserve">wchodzą w życie w terminie 7 dni od dnia ich zamieszczenia na stronie internetowej </w:t>
      </w:r>
      <w:r w:rsidR="00387FE4" w:rsidRPr="00976E68">
        <w:rPr>
          <w:rFonts w:cstheme="minorHAnsi"/>
          <w:sz w:val="24"/>
          <w:szCs w:val="24"/>
          <w:rPrChange w:id="553" w:author="DNL" w:date="2025-09-10T13:01:00Z">
            <w:rPr/>
          </w:rPrChange>
        </w:rPr>
        <w:fldChar w:fldCharType="begin"/>
      </w:r>
      <w:r w:rsidR="00387FE4" w:rsidRPr="00976E68">
        <w:rPr>
          <w:rFonts w:cstheme="minorHAnsi"/>
          <w:sz w:val="24"/>
          <w:szCs w:val="24"/>
          <w:rPrChange w:id="554" w:author="DNL" w:date="2025-09-10T13:01:00Z">
            <w:rPr/>
          </w:rPrChange>
        </w:rPr>
        <w:instrText xml:space="preserve"> HYPERLINK "http://www.ckzamek.pl" \h </w:instrText>
      </w:r>
      <w:r w:rsidR="00387FE4" w:rsidRPr="00976E68">
        <w:rPr>
          <w:rFonts w:cstheme="minorHAnsi"/>
          <w:sz w:val="24"/>
          <w:szCs w:val="24"/>
          <w:rPrChange w:id="555" w:author="DNL" w:date="2025-09-10T13:01:00Z">
            <w:rPr>
              <w:rFonts w:ascii="Constantia" w:eastAsia="Constantia" w:hAnsi="Constantia" w:cs="Constantia"/>
              <w:color w:val="1155CC"/>
              <w:sz w:val="28"/>
              <w:szCs w:val="28"/>
              <w:u w:val="single"/>
            </w:rPr>
          </w:rPrChange>
        </w:rPr>
        <w:fldChar w:fldCharType="separate"/>
      </w:r>
      <w:r w:rsidRPr="00976E68">
        <w:rPr>
          <w:rFonts w:eastAsia="Constantia" w:cstheme="minorHAnsi"/>
          <w:sz w:val="24"/>
          <w:szCs w:val="24"/>
          <w:u w:val="single"/>
          <w:rPrChange w:id="556" w:author="DNL" w:date="2025-09-10T13:01:00Z">
            <w:rPr>
              <w:rFonts w:ascii="Constantia" w:eastAsia="Constantia" w:hAnsi="Constantia" w:cs="Constantia"/>
              <w:color w:val="1155CC"/>
              <w:sz w:val="28"/>
              <w:szCs w:val="28"/>
              <w:u w:val="single"/>
            </w:rPr>
          </w:rPrChange>
        </w:rPr>
        <w:t>www.ckzamek.pl</w:t>
      </w:r>
      <w:r w:rsidR="00387FE4" w:rsidRPr="00976E68">
        <w:rPr>
          <w:rFonts w:eastAsia="Constantia" w:cstheme="minorHAnsi"/>
          <w:sz w:val="24"/>
          <w:szCs w:val="24"/>
          <w:u w:val="single"/>
          <w:rPrChange w:id="557" w:author="DNL" w:date="2025-09-10T13:01:00Z">
            <w:rPr>
              <w:rFonts w:ascii="Constantia" w:eastAsia="Constantia" w:hAnsi="Constantia" w:cs="Constantia"/>
              <w:color w:val="1155CC"/>
              <w:sz w:val="28"/>
              <w:szCs w:val="28"/>
              <w:u w:val="single"/>
            </w:rPr>
          </w:rPrChange>
        </w:rPr>
        <w:fldChar w:fldCharType="end"/>
      </w:r>
      <w:r w:rsidRPr="00976E68">
        <w:rPr>
          <w:rFonts w:eastAsia="Constantia" w:cstheme="minorHAnsi"/>
          <w:sz w:val="24"/>
          <w:szCs w:val="24"/>
          <w:rPrChange w:id="558" w:author="DNL" w:date="2025-09-10T13:01:00Z">
            <w:rPr>
              <w:rFonts w:ascii="Constantia" w:eastAsia="Constantia" w:hAnsi="Constantia" w:cs="Constantia"/>
              <w:sz w:val="28"/>
              <w:szCs w:val="28"/>
            </w:rPr>
          </w:rPrChange>
        </w:rPr>
        <w:t xml:space="preserve">. </w:t>
      </w:r>
    </w:p>
    <w:p w14:paraId="40EC629B" w14:textId="77777777" w:rsidR="00D43B13" w:rsidRPr="00976E68" w:rsidRDefault="00BD66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onstantia" w:cstheme="minorHAnsi"/>
          <w:sz w:val="24"/>
          <w:szCs w:val="24"/>
          <w:rPrChange w:id="559" w:author="DNL" w:date="2025-09-10T13:01:00Z">
            <w:rPr>
              <w:rFonts w:ascii="Constantia" w:eastAsia="Constantia" w:hAnsi="Constantia" w:cs="Constantia"/>
              <w:sz w:val="28"/>
              <w:szCs w:val="28"/>
            </w:rPr>
          </w:rPrChange>
        </w:rPr>
        <w:pPrChange w:id="560" w:author="DNL" w:date="2025-09-11T08:07:00Z">
          <w:pPr>
            <w:numPr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360"/>
            <w:jc w:val="left"/>
          </w:pPr>
        </w:pPrChange>
      </w:pPr>
      <w:r w:rsidRPr="00976E68">
        <w:rPr>
          <w:rFonts w:eastAsia="Constantia" w:cstheme="minorHAnsi"/>
          <w:sz w:val="24"/>
          <w:szCs w:val="24"/>
          <w:rPrChange w:id="561" w:author="DNL" w:date="2025-09-10T13:01:00Z">
            <w:rPr>
              <w:rFonts w:ascii="Constantia" w:eastAsia="Constantia" w:hAnsi="Constantia" w:cs="Constantia"/>
              <w:color w:val="000000"/>
              <w:sz w:val="28"/>
              <w:szCs w:val="28"/>
            </w:rPr>
          </w:rPrChange>
        </w:rPr>
        <w:t xml:space="preserve">Regulamin wchodzi w życie z dniem publikacji na stronie </w:t>
      </w:r>
      <w:r w:rsidR="00387FE4" w:rsidRPr="00976E68">
        <w:rPr>
          <w:rFonts w:cstheme="minorHAnsi"/>
          <w:sz w:val="24"/>
          <w:szCs w:val="24"/>
          <w:rPrChange w:id="562" w:author="DNL" w:date="2025-09-10T13:01:00Z">
            <w:rPr/>
          </w:rPrChange>
        </w:rPr>
        <w:fldChar w:fldCharType="begin"/>
      </w:r>
      <w:r w:rsidR="00387FE4" w:rsidRPr="00976E68">
        <w:rPr>
          <w:rFonts w:cstheme="minorHAnsi"/>
          <w:sz w:val="24"/>
          <w:szCs w:val="24"/>
          <w:rPrChange w:id="563" w:author="DNL" w:date="2025-09-10T13:01:00Z">
            <w:rPr/>
          </w:rPrChange>
        </w:rPr>
        <w:instrText xml:space="preserve"> HYPERLINK "http://www.ckzamek.pl" \h </w:instrText>
      </w:r>
      <w:r w:rsidR="00387FE4" w:rsidRPr="00976E68">
        <w:rPr>
          <w:rFonts w:cstheme="minorHAnsi"/>
          <w:sz w:val="24"/>
          <w:szCs w:val="24"/>
          <w:rPrChange w:id="564" w:author="DNL" w:date="2025-09-10T13:01:00Z">
            <w:rPr>
              <w:rFonts w:ascii="Constantia" w:eastAsia="Constantia" w:hAnsi="Constantia" w:cs="Constantia"/>
              <w:color w:val="1155CC"/>
              <w:sz w:val="28"/>
              <w:szCs w:val="28"/>
              <w:u w:val="single"/>
            </w:rPr>
          </w:rPrChange>
        </w:rPr>
        <w:fldChar w:fldCharType="separate"/>
      </w:r>
      <w:r w:rsidRPr="00976E68">
        <w:rPr>
          <w:rFonts w:eastAsia="Constantia" w:cstheme="minorHAnsi"/>
          <w:sz w:val="24"/>
          <w:szCs w:val="24"/>
          <w:u w:val="single"/>
          <w:rPrChange w:id="565" w:author="DNL" w:date="2025-09-10T13:01:00Z">
            <w:rPr>
              <w:rFonts w:ascii="Constantia" w:eastAsia="Constantia" w:hAnsi="Constantia" w:cs="Constantia"/>
              <w:color w:val="1155CC"/>
              <w:sz w:val="28"/>
              <w:szCs w:val="28"/>
              <w:u w:val="single"/>
            </w:rPr>
          </w:rPrChange>
        </w:rPr>
        <w:t>www.ckzamek.pl</w:t>
      </w:r>
      <w:r w:rsidR="00387FE4" w:rsidRPr="00976E68">
        <w:rPr>
          <w:rFonts w:eastAsia="Constantia" w:cstheme="minorHAnsi"/>
          <w:sz w:val="24"/>
          <w:szCs w:val="24"/>
          <w:u w:val="single"/>
          <w:rPrChange w:id="566" w:author="DNL" w:date="2025-09-10T13:01:00Z">
            <w:rPr>
              <w:rFonts w:ascii="Constantia" w:eastAsia="Constantia" w:hAnsi="Constantia" w:cs="Constantia"/>
              <w:color w:val="1155CC"/>
              <w:sz w:val="28"/>
              <w:szCs w:val="28"/>
              <w:u w:val="single"/>
            </w:rPr>
          </w:rPrChange>
        </w:rPr>
        <w:fldChar w:fldCharType="end"/>
      </w:r>
      <w:r w:rsidRPr="00976E68">
        <w:rPr>
          <w:rFonts w:eastAsia="Constantia" w:cstheme="minorHAnsi"/>
          <w:sz w:val="24"/>
          <w:szCs w:val="24"/>
          <w:rPrChange w:id="567" w:author="DNL" w:date="2025-09-10T13:01:00Z">
            <w:rPr>
              <w:rFonts w:ascii="Constantia" w:eastAsia="Constantia" w:hAnsi="Constantia" w:cs="Constantia"/>
              <w:sz w:val="28"/>
              <w:szCs w:val="28"/>
            </w:rPr>
          </w:rPrChange>
        </w:rPr>
        <w:t xml:space="preserve">. </w:t>
      </w:r>
    </w:p>
    <w:p w14:paraId="478FA3A8" w14:textId="77777777" w:rsidR="00D43B13" w:rsidRPr="00976E68" w:rsidRDefault="00D43B13">
      <w:pPr>
        <w:rPr>
          <w:rFonts w:eastAsia="Constantia" w:cstheme="minorHAnsi"/>
          <w:sz w:val="24"/>
          <w:szCs w:val="24"/>
          <w:rPrChange w:id="568" w:author="DNL" w:date="2025-09-10T13:01:00Z">
            <w:rPr>
              <w:rFonts w:ascii="Constantia" w:eastAsia="Constantia" w:hAnsi="Constantia" w:cs="Constantia"/>
              <w:sz w:val="32"/>
              <w:szCs w:val="32"/>
            </w:rPr>
          </w:rPrChange>
        </w:rPr>
        <w:pPrChange w:id="569" w:author="DNL" w:date="2025-09-11T08:07:00Z">
          <w:pPr>
            <w:jc w:val="left"/>
          </w:pPr>
        </w:pPrChange>
      </w:pPr>
      <w:bookmarkStart w:id="570" w:name="_heading=h.gjdgxs" w:colFirst="0" w:colLast="0"/>
      <w:bookmarkEnd w:id="570"/>
    </w:p>
    <w:sectPr w:rsidR="00D43B13" w:rsidRPr="00976E68">
      <w:headerReference w:type="default" r:id="rId9"/>
      <w:footerReference w:type="even" r:id="rId10"/>
      <w:footerReference w:type="default" r:id="rId11"/>
      <w:pgSz w:w="11906" w:h="16838"/>
      <w:pgMar w:top="1417" w:right="1417" w:bottom="197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A347B" w14:textId="77777777" w:rsidR="00423D6E" w:rsidRDefault="00423D6E">
      <w:pPr>
        <w:spacing w:after="0" w:line="240" w:lineRule="auto"/>
      </w:pPr>
      <w:r>
        <w:separator/>
      </w:r>
    </w:p>
  </w:endnote>
  <w:endnote w:type="continuationSeparator" w:id="0">
    <w:p w14:paraId="60366C5E" w14:textId="77777777" w:rsidR="00423D6E" w:rsidRDefault="0042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8D786" w14:textId="77777777" w:rsidR="00BD6672" w:rsidRDefault="00BD6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74106F6" w14:textId="77777777" w:rsidR="00BD6672" w:rsidRDefault="00BD6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345D4" w14:textId="3B1A41A0" w:rsidR="00BD6672" w:rsidRDefault="00BD6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43B5E"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58240" behindDoc="1" locked="0" layoutInCell="1" hidden="0" allowOverlap="1" wp14:anchorId="4526C760" wp14:editId="7BBB823E">
          <wp:simplePos x="0" y="0"/>
          <wp:positionH relativeFrom="column">
            <wp:posOffset>838200</wp:posOffset>
          </wp:positionH>
          <wp:positionV relativeFrom="paragraph">
            <wp:posOffset>161738</wp:posOffset>
          </wp:positionV>
          <wp:extent cx="1000443" cy="470293"/>
          <wp:effectExtent l="0" t="0" r="0" b="0"/>
          <wp:wrapNone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443" cy="4702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9ABA91" w14:textId="7C876068" w:rsidR="00BD6672" w:rsidRDefault="00BD6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color w:val="000000"/>
      </w:rPr>
    </w:pPr>
    <w:r>
      <w:tab/>
      <w:t xml:space="preserve">                                       </w:t>
    </w:r>
    <w:r w:rsidR="0018060B">
      <w:rPr>
        <w:noProof/>
      </w:rPr>
      <w:drawing>
        <wp:inline distT="0" distB="0" distL="0" distR="0" wp14:anchorId="63807297" wp14:editId="7783209F">
          <wp:extent cx="1133475" cy="485775"/>
          <wp:effectExtent l="0" t="0" r="9525" b="9525"/>
          <wp:docPr id="1" name="Obraz 1" descr="LOGO_POZnan_RGB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Znan_RGB_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EAB67" w14:textId="77777777" w:rsidR="00423D6E" w:rsidRDefault="00423D6E">
      <w:pPr>
        <w:spacing w:after="0" w:line="240" w:lineRule="auto"/>
      </w:pPr>
      <w:r>
        <w:separator/>
      </w:r>
    </w:p>
  </w:footnote>
  <w:footnote w:type="continuationSeparator" w:id="0">
    <w:p w14:paraId="4560BDE8" w14:textId="77777777" w:rsidR="00423D6E" w:rsidRDefault="0042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6E4AD" w14:textId="6904D094" w:rsidR="00BD6672" w:rsidRPr="00C163D7" w:rsidRDefault="00BD6672" w:rsidP="00227F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left"/>
      <w:rPr>
        <w:rFonts w:eastAsia="Constantia" w:cstheme="minorHAnsi"/>
        <w:b/>
        <w:rPrChange w:id="571" w:author="DNL" w:date="2025-09-10T13:06:00Z">
          <w:rPr>
            <w:rFonts w:ascii="Constantia" w:eastAsia="Constantia" w:hAnsi="Constantia" w:cs="Constantia"/>
          </w:rPr>
        </w:rPrChange>
      </w:rPr>
    </w:pPr>
    <w:r w:rsidRPr="00C163D7">
      <w:rPr>
        <w:rFonts w:eastAsia="Constantia" w:cstheme="minorHAnsi"/>
        <w:b/>
        <w:rPrChange w:id="572" w:author="DNL" w:date="2025-09-10T13:06:00Z">
          <w:rPr>
            <w:rFonts w:ascii="Constantia" w:eastAsia="Constantia" w:hAnsi="Constantia" w:cs="Constantia"/>
          </w:rPr>
        </w:rPrChange>
      </w:rPr>
      <w:t xml:space="preserve">Konkurs na </w:t>
    </w:r>
    <w:r w:rsidR="00692CAD" w:rsidRPr="00C163D7">
      <w:rPr>
        <w:rFonts w:eastAsia="Constantia" w:cstheme="minorHAnsi"/>
        <w:b/>
        <w:rPrChange w:id="573" w:author="DNL" w:date="2025-09-10T13:06:00Z">
          <w:rPr>
            <w:rFonts w:ascii="Constantia" w:eastAsia="Constantia" w:hAnsi="Constantia" w:cs="Constantia"/>
          </w:rPr>
        </w:rPrChange>
      </w:rPr>
      <w:t>elementy scenografii</w:t>
    </w:r>
    <w:r w:rsidRPr="00C163D7">
      <w:rPr>
        <w:rFonts w:eastAsia="Constantia" w:cstheme="minorHAnsi"/>
        <w:b/>
        <w:rPrChange w:id="574" w:author="DNL" w:date="2025-09-10T13:06:00Z">
          <w:rPr>
            <w:rFonts w:ascii="Constantia" w:eastAsia="Constantia" w:hAnsi="Constantia" w:cs="Constantia"/>
          </w:rPr>
        </w:rPrChange>
      </w:rPr>
      <w:t xml:space="preserve"> Imienin Ulicy Święty Marcin 202</w:t>
    </w:r>
    <w:r w:rsidR="001A1C5E" w:rsidRPr="00C163D7">
      <w:rPr>
        <w:rFonts w:eastAsia="Constantia" w:cstheme="minorHAnsi"/>
        <w:b/>
        <w:rPrChange w:id="575" w:author="DNL" w:date="2025-09-10T13:06:00Z">
          <w:rPr>
            <w:rFonts w:ascii="Constantia" w:eastAsia="Constantia" w:hAnsi="Constantia" w:cs="Constantia"/>
          </w:rPr>
        </w:rPrChange>
      </w:rPr>
      <w:t>5</w:t>
    </w:r>
  </w:p>
  <w:p w14:paraId="030F888F" w14:textId="77777777" w:rsidR="00BD6672" w:rsidRPr="00C163D7" w:rsidRDefault="00BD6672">
    <w:pPr>
      <w:pStyle w:val="Podtytu"/>
      <w:tabs>
        <w:tab w:val="center" w:pos="4536"/>
        <w:tab w:val="right" w:pos="9072"/>
      </w:tabs>
      <w:spacing w:line="276" w:lineRule="auto"/>
      <w:jc w:val="both"/>
      <w:rPr>
        <w:rFonts w:ascii="Constantia" w:eastAsia="Constantia" w:hAnsi="Constantia" w:cs="Constantia"/>
      </w:rPr>
    </w:pPr>
    <w:bookmarkStart w:id="576" w:name="_heading=h.ahs33wc01jov" w:colFirst="0" w:colLast="0"/>
    <w:bookmarkEnd w:id="57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946C4"/>
    <w:multiLevelType w:val="multilevel"/>
    <w:tmpl w:val="0E8C69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A05E17"/>
    <w:multiLevelType w:val="multilevel"/>
    <w:tmpl w:val="D8D4C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8A042D"/>
    <w:multiLevelType w:val="multilevel"/>
    <w:tmpl w:val="CD9E9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92233"/>
    <w:multiLevelType w:val="multilevel"/>
    <w:tmpl w:val="0344AF7C"/>
    <w:lvl w:ilvl="0">
      <w:start w:val="1"/>
      <w:numFmt w:val="upperRoman"/>
      <w:lvlText w:val="%1."/>
      <w:lvlJc w:val="left"/>
      <w:pPr>
        <w:ind w:left="0" w:firstLine="0"/>
      </w:pPr>
      <w:rPr>
        <w:rFonts w:asciiTheme="minorHAnsi" w:hAnsiTheme="minorHAnsi" w:cstheme="minorHAnsi" w:hint="default"/>
        <w:b w:val="0"/>
        <w:sz w:val="24"/>
        <w:szCs w:val="32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38A1386A"/>
    <w:multiLevelType w:val="hybridMultilevel"/>
    <w:tmpl w:val="66D0B5D8"/>
    <w:lvl w:ilvl="0" w:tplc="38544B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C0BDA"/>
    <w:multiLevelType w:val="hybridMultilevel"/>
    <w:tmpl w:val="C69E1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515B7"/>
    <w:multiLevelType w:val="multilevel"/>
    <w:tmpl w:val="B46876DC"/>
    <w:lvl w:ilvl="0">
      <w:start w:val="1"/>
      <w:numFmt w:val="decimal"/>
      <w:pStyle w:val="Punkty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8AA753B"/>
    <w:multiLevelType w:val="hybridMultilevel"/>
    <w:tmpl w:val="72A214C6"/>
    <w:lvl w:ilvl="0" w:tplc="87B6D82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94C16"/>
    <w:multiLevelType w:val="hybridMultilevel"/>
    <w:tmpl w:val="EA742386"/>
    <w:lvl w:ilvl="0" w:tplc="124AF5C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D7698"/>
    <w:multiLevelType w:val="multilevel"/>
    <w:tmpl w:val="4C08522A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1C64FE"/>
    <w:multiLevelType w:val="multilevel"/>
    <w:tmpl w:val="46BE3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91AEC"/>
    <w:multiLevelType w:val="hybridMultilevel"/>
    <w:tmpl w:val="304C3B26"/>
    <w:lvl w:ilvl="0" w:tplc="EB86290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5520E"/>
    <w:multiLevelType w:val="multilevel"/>
    <w:tmpl w:val="465EF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21529A"/>
    <w:multiLevelType w:val="multilevel"/>
    <w:tmpl w:val="64B87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9521AC"/>
    <w:multiLevelType w:val="hybridMultilevel"/>
    <w:tmpl w:val="18442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8746A"/>
    <w:multiLevelType w:val="hybridMultilevel"/>
    <w:tmpl w:val="B0DA1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76DEA"/>
    <w:multiLevelType w:val="multilevel"/>
    <w:tmpl w:val="ED42A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71D08"/>
    <w:multiLevelType w:val="multilevel"/>
    <w:tmpl w:val="F9A48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3"/>
  </w:num>
  <w:num w:numId="5">
    <w:abstractNumId w:val="0"/>
  </w:num>
  <w:num w:numId="6">
    <w:abstractNumId w:val="2"/>
  </w:num>
  <w:num w:numId="7">
    <w:abstractNumId w:val="17"/>
  </w:num>
  <w:num w:numId="8">
    <w:abstractNumId w:val="9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1"/>
  </w:num>
  <w:num w:numId="14">
    <w:abstractNumId w:val="6"/>
  </w:num>
  <w:num w:numId="15">
    <w:abstractNumId w:val="4"/>
  </w:num>
  <w:num w:numId="16">
    <w:abstractNumId w:val="7"/>
  </w:num>
  <w:num w:numId="17">
    <w:abstractNumId w:val="8"/>
  </w:num>
  <w:num w:numId="18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NL">
    <w15:presenceInfo w15:providerId="None" w15:userId="DN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13"/>
    <w:rsid w:val="00096988"/>
    <w:rsid w:val="000A1C9D"/>
    <w:rsid w:val="000B3DD2"/>
    <w:rsid w:val="0013507A"/>
    <w:rsid w:val="00144003"/>
    <w:rsid w:val="0018060B"/>
    <w:rsid w:val="001A1C5E"/>
    <w:rsid w:val="001C55B9"/>
    <w:rsid w:val="001E7F84"/>
    <w:rsid w:val="00226F1E"/>
    <w:rsid w:val="00227F9A"/>
    <w:rsid w:val="00285BE4"/>
    <w:rsid w:val="003004EE"/>
    <w:rsid w:val="00305C2C"/>
    <w:rsid w:val="003751FD"/>
    <w:rsid w:val="00387FE4"/>
    <w:rsid w:val="003A3F94"/>
    <w:rsid w:val="003F3698"/>
    <w:rsid w:val="00423D6E"/>
    <w:rsid w:val="00436185"/>
    <w:rsid w:val="004754FC"/>
    <w:rsid w:val="004854EF"/>
    <w:rsid w:val="004952DC"/>
    <w:rsid w:val="004E086F"/>
    <w:rsid w:val="005433B4"/>
    <w:rsid w:val="005E0412"/>
    <w:rsid w:val="00652559"/>
    <w:rsid w:val="00670F5B"/>
    <w:rsid w:val="00682143"/>
    <w:rsid w:val="00692CAD"/>
    <w:rsid w:val="006F5A6D"/>
    <w:rsid w:val="007044D6"/>
    <w:rsid w:val="00787466"/>
    <w:rsid w:val="007C1C46"/>
    <w:rsid w:val="00815C3D"/>
    <w:rsid w:val="00881E0B"/>
    <w:rsid w:val="00943B5E"/>
    <w:rsid w:val="009765E9"/>
    <w:rsid w:val="00976E68"/>
    <w:rsid w:val="009D278D"/>
    <w:rsid w:val="009D65D3"/>
    <w:rsid w:val="00A4094A"/>
    <w:rsid w:val="00A77FEF"/>
    <w:rsid w:val="00B22B61"/>
    <w:rsid w:val="00B36EB9"/>
    <w:rsid w:val="00BA053E"/>
    <w:rsid w:val="00BC15CF"/>
    <w:rsid w:val="00BD6672"/>
    <w:rsid w:val="00C07B13"/>
    <w:rsid w:val="00C163D7"/>
    <w:rsid w:val="00C20DEA"/>
    <w:rsid w:val="00C76292"/>
    <w:rsid w:val="00C95321"/>
    <w:rsid w:val="00CA615B"/>
    <w:rsid w:val="00CF11EB"/>
    <w:rsid w:val="00D34496"/>
    <w:rsid w:val="00D43B13"/>
    <w:rsid w:val="00D70EC4"/>
    <w:rsid w:val="00D74C35"/>
    <w:rsid w:val="00DA1F9C"/>
    <w:rsid w:val="00E31853"/>
    <w:rsid w:val="00E6778D"/>
    <w:rsid w:val="00EE39D0"/>
    <w:rsid w:val="00F10E95"/>
    <w:rsid w:val="00F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F2DB3E"/>
  <w15:docId w15:val="{14A17B68-0A2B-48DF-9E7E-C73C88A6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466"/>
  </w:style>
  <w:style w:type="paragraph" w:styleId="Nagwek1">
    <w:name w:val="heading 1"/>
    <w:basedOn w:val="Normalny"/>
    <w:next w:val="Normalny"/>
    <w:link w:val="Nagwek1Znak"/>
    <w:uiPriority w:val="9"/>
    <w:qFormat/>
    <w:rsid w:val="0078746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7466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746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7466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7466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7466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7466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7466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7466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787466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787466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7466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7466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7466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7466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7466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7466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7466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7466"/>
    <w:rPr>
      <w:b/>
      <w:bCs/>
      <w:i/>
      <w:iCs/>
      <w:smallCaps/>
      <w:color w:val="385623" w:themeColor="accent6" w:themeShade="80"/>
    </w:rPr>
  </w:style>
  <w:style w:type="character" w:customStyle="1" w:styleId="TytuZnak">
    <w:name w:val="Tytuł Znak"/>
    <w:basedOn w:val="Domylnaczcionkaakapitu"/>
    <w:link w:val="Tytu"/>
    <w:uiPriority w:val="10"/>
    <w:rsid w:val="00787466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7466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787466"/>
    <w:rPr>
      <w:rFonts w:asciiTheme="majorHAnsi" w:eastAsiaTheme="majorEastAsia" w:hAnsiTheme="majorHAnsi" w:cstheme="majorBidi"/>
    </w:rPr>
  </w:style>
  <w:style w:type="paragraph" w:styleId="Akapitzlist">
    <w:name w:val="List Paragraph"/>
    <w:basedOn w:val="Normalny"/>
    <w:uiPriority w:val="34"/>
    <w:qFormat/>
    <w:rsid w:val="006149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322"/>
    <w:rPr>
      <w:rFonts w:ascii="Calibri" w:eastAsia="Calibri" w:hAnsi="Calibri" w:cs="Calibri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322"/>
    <w:rPr>
      <w:rFonts w:ascii="Calibri" w:eastAsia="Calibri" w:hAnsi="Calibri" w:cs="Calibri"/>
      <w:sz w:val="21"/>
      <w:szCs w:val="2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18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185"/>
    <w:rPr>
      <w:rFonts w:ascii="Calibri" w:eastAsia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18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1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B64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B64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B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B64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B64"/>
    <w:rPr>
      <w:rFonts w:ascii="Segoe UI" w:eastAsia="Calibr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C7FB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7FB8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87466"/>
    <w:rPr>
      <w:b/>
      <w:bCs/>
      <w:caps/>
      <w:sz w:val="16"/>
      <w:szCs w:val="16"/>
    </w:rPr>
  </w:style>
  <w:style w:type="character" w:styleId="Pogrubienie">
    <w:name w:val="Strong"/>
    <w:uiPriority w:val="22"/>
    <w:qFormat/>
    <w:rsid w:val="00787466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787466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78746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87466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8746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7466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7466"/>
    <w:rPr>
      <w:b/>
      <w:bCs/>
      <w:i/>
      <w:iCs/>
    </w:rPr>
  </w:style>
  <w:style w:type="character" w:styleId="Wyrnieniedelikatne">
    <w:name w:val="Subtle Emphasis"/>
    <w:uiPriority w:val="19"/>
    <w:qFormat/>
    <w:rsid w:val="00787466"/>
    <w:rPr>
      <w:i/>
      <w:iCs/>
    </w:rPr>
  </w:style>
  <w:style w:type="character" w:styleId="Wyrnienieintensywne">
    <w:name w:val="Intense Emphasis"/>
    <w:uiPriority w:val="21"/>
    <w:qFormat/>
    <w:rsid w:val="00787466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787466"/>
    <w:rPr>
      <w:b/>
      <w:bCs/>
    </w:rPr>
  </w:style>
  <w:style w:type="character" w:styleId="Odwoanieintensywne">
    <w:name w:val="Intense Reference"/>
    <w:uiPriority w:val="32"/>
    <w:qFormat/>
    <w:rsid w:val="00787466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78746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87466"/>
    <w:pPr>
      <w:outlineLvl w:val="9"/>
    </w:pPr>
  </w:style>
  <w:style w:type="paragraph" w:customStyle="1" w:styleId="Punkty1">
    <w:name w:val="Punkty 1."/>
    <w:basedOn w:val="Normalny"/>
    <w:link w:val="Punkty1Char"/>
    <w:qFormat/>
    <w:rsid w:val="001E7F84"/>
    <w:pPr>
      <w:numPr>
        <w:numId w:val="14"/>
      </w:num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Inter" w:eastAsia="Constantia" w:hAnsi="Inter" w:cs="Constantia"/>
      <w:color w:val="000000"/>
      <w:sz w:val="24"/>
      <w:szCs w:val="24"/>
    </w:rPr>
  </w:style>
  <w:style w:type="character" w:customStyle="1" w:styleId="Punkty1Char">
    <w:name w:val="Punkty 1. Char"/>
    <w:basedOn w:val="Domylnaczcionkaakapitu"/>
    <w:link w:val="Punkty1"/>
    <w:rsid w:val="001E7F84"/>
    <w:rPr>
      <w:rFonts w:ascii="Inter" w:eastAsia="Constantia" w:hAnsi="Inter" w:cs="Constant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K4L8NTXYGegbQCwD325UFqyDEw==">CgMxLjAyDWgub2J1ZzdjNmNnY3MyDmguMmtwcjF3OGZtZW5sMghoLmdqZGd4czIOaC5haHMzM3djMDFqb3Y4AHIhMVUzeUtoSW5ObkIweDFYNDBDTGlqaDh1bFN0SjNFc0lS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72347D-34D4-46E8-892D-5A9CF8EB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7140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Marta</cp:lastModifiedBy>
  <cp:revision>2</cp:revision>
  <cp:lastPrinted>2025-09-08T13:20:00Z</cp:lastPrinted>
  <dcterms:created xsi:type="dcterms:W3CDTF">2025-09-12T08:19:00Z</dcterms:created>
  <dcterms:modified xsi:type="dcterms:W3CDTF">2025-09-12T08:19:00Z</dcterms:modified>
</cp:coreProperties>
</file>